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587C1" w14:textId="584B398A" w:rsidR="007131AD" w:rsidRPr="007F6142" w:rsidRDefault="00962F7F" w:rsidP="008D7E1C">
      <w:pPr>
        <w:pStyle w:val="Stijl1"/>
      </w:pPr>
      <w:r>
        <w:rPr>
          <w:noProof/>
        </w:rPr>
        <w:drawing>
          <wp:inline distT="0" distB="0" distL="0" distR="0" wp14:anchorId="6348F9B0" wp14:editId="647661DB">
            <wp:extent cx="5760720" cy="4072890"/>
            <wp:effectExtent l="0" t="0" r="0" b="3810"/>
            <wp:docPr id="2120829746" name="Afbeelding 2120829746" descr="Afbeelding met tekst, vectorafbeelding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829746" name="Afbeelding 1" descr="Afbeelding met tekst, vectorafbeeldingen&#10;&#10;Automatisch gegenereerde beschrijving"/>
                    <pic:cNvPicPr/>
                  </pic:nvPicPr>
                  <pic:blipFill>
                    <a:blip r:embed="rId10">
                      <a:extLst>
                        <a:ext uri="{28A0092B-C50C-407E-A947-70E740481C1C}">
                          <a14:useLocalDpi xmlns:a14="http://schemas.microsoft.com/office/drawing/2010/main" val="0"/>
                        </a:ext>
                      </a:extLst>
                    </a:blip>
                    <a:stretch>
                      <a:fillRect/>
                    </a:stretch>
                  </pic:blipFill>
                  <pic:spPr>
                    <a:xfrm>
                      <a:off x="0" y="0"/>
                      <a:ext cx="5760720" cy="4072890"/>
                    </a:xfrm>
                    <a:prstGeom prst="rect">
                      <a:avLst/>
                    </a:prstGeom>
                  </pic:spPr>
                </pic:pic>
              </a:graphicData>
            </a:graphic>
          </wp:inline>
        </w:drawing>
      </w:r>
      <w:r w:rsidR="00C94E46" w:rsidRPr="007F6142">
        <w:t xml:space="preserve">Handleiding </w:t>
      </w:r>
      <w:r w:rsidR="008D52E0">
        <w:t>bij PowerPoint dia’s -</w:t>
      </w:r>
      <w:r w:rsidR="00C94E46" w:rsidRPr="007F6142">
        <w:t xml:space="preserve"> </w:t>
      </w:r>
      <w:proofErr w:type="spellStart"/>
      <w:r w:rsidR="007131AD" w:rsidRPr="007F6142">
        <w:t>Keti</w:t>
      </w:r>
      <w:proofErr w:type="spellEnd"/>
      <w:r w:rsidR="007131AD" w:rsidRPr="007F6142">
        <w:t xml:space="preserve"> </w:t>
      </w:r>
      <w:proofErr w:type="spellStart"/>
      <w:r w:rsidR="007131AD" w:rsidRPr="007F6142">
        <w:t>Koti</w:t>
      </w:r>
      <w:proofErr w:type="spellEnd"/>
      <w:r w:rsidR="007131AD" w:rsidRPr="007F6142">
        <w:t xml:space="preserve"> Junior Arnhem</w:t>
      </w:r>
      <w:r w:rsidR="00C94E46" w:rsidRPr="007F6142">
        <w:t xml:space="preserve"> </w:t>
      </w:r>
      <w:r w:rsidR="005C5DA4" w:rsidRPr="007F6142">
        <w:t>–</w:t>
      </w:r>
      <w:r w:rsidR="00C94E46" w:rsidRPr="007F6142">
        <w:t xml:space="preserve"> 202</w:t>
      </w:r>
      <w:r w:rsidR="313C0C12" w:rsidRPr="007F6142">
        <w:t>3</w:t>
      </w:r>
    </w:p>
    <w:p w14:paraId="55571898" w14:textId="77777777" w:rsidR="008D7E1C" w:rsidRPr="007F6142" w:rsidRDefault="008D7E1C" w:rsidP="007131AD">
      <w:pPr>
        <w:rPr>
          <w:rFonts w:ascii="Anivers" w:hAnsi="Anivers"/>
          <w:b/>
          <w:bCs/>
        </w:rPr>
      </w:pPr>
    </w:p>
    <w:p w14:paraId="727D27DB" w14:textId="6A640D81" w:rsidR="005C5DA4" w:rsidRPr="007F6142" w:rsidRDefault="005C5DA4" w:rsidP="007131AD">
      <w:pPr>
        <w:rPr>
          <w:rFonts w:ascii="Anivers" w:hAnsi="Anivers"/>
          <w:b/>
          <w:bCs/>
        </w:rPr>
      </w:pPr>
      <w:r w:rsidRPr="007F6142">
        <w:rPr>
          <w:rFonts w:ascii="Anivers" w:hAnsi="Anivers"/>
          <w:b/>
          <w:bCs/>
        </w:rPr>
        <w:t xml:space="preserve">Voor: </w:t>
      </w:r>
      <w:r w:rsidR="00314EFC" w:rsidRPr="007F6142">
        <w:rPr>
          <w:rFonts w:ascii="Anivers" w:hAnsi="Anivers"/>
          <w:b/>
          <w:bCs/>
        </w:rPr>
        <w:t>leer</w:t>
      </w:r>
      <w:r w:rsidR="00D04B8A" w:rsidRPr="007F6142">
        <w:rPr>
          <w:rFonts w:ascii="Anivers" w:hAnsi="Anivers"/>
          <w:b/>
          <w:bCs/>
        </w:rPr>
        <w:t xml:space="preserve">krachten en kunstvakdocenten </w:t>
      </w:r>
      <w:r w:rsidR="00314EFC" w:rsidRPr="007F6142">
        <w:rPr>
          <w:rFonts w:ascii="Anivers" w:hAnsi="Anivers"/>
          <w:b/>
          <w:bCs/>
        </w:rPr>
        <w:t xml:space="preserve">van de </w:t>
      </w:r>
      <w:r w:rsidRPr="007F6142">
        <w:rPr>
          <w:rFonts w:ascii="Anivers" w:hAnsi="Anivers"/>
          <w:b/>
          <w:bCs/>
        </w:rPr>
        <w:t xml:space="preserve">groepen 5-8 </w:t>
      </w:r>
      <w:r w:rsidR="00203072" w:rsidRPr="007F6142">
        <w:rPr>
          <w:rFonts w:ascii="Anivers" w:hAnsi="Anivers"/>
          <w:b/>
          <w:bCs/>
        </w:rPr>
        <w:t xml:space="preserve">van het primair onderwijs </w:t>
      </w:r>
      <w:r w:rsidRPr="007F6142">
        <w:rPr>
          <w:rFonts w:ascii="Anivers" w:hAnsi="Anivers"/>
          <w:b/>
          <w:bCs/>
        </w:rPr>
        <w:t xml:space="preserve"> </w:t>
      </w:r>
    </w:p>
    <w:p w14:paraId="68A3A129" w14:textId="3465AB42" w:rsidR="00D9797C" w:rsidRPr="007F6142" w:rsidRDefault="007131AD" w:rsidP="007131AD">
      <w:pPr>
        <w:rPr>
          <w:rFonts w:ascii="Anivers" w:hAnsi="Anivers"/>
        </w:rPr>
      </w:pPr>
      <w:r w:rsidRPr="007F6142">
        <w:rPr>
          <w:rFonts w:ascii="Anivers" w:hAnsi="Anivers"/>
        </w:rPr>
        <w:t xml:space="preserve">Deze handleiding </w:t>
      </w:r>
      <w:r w:rsidR="00C94E46" w:rsidRPr="007F6142">
        <w:rPr>
          <w:rFonts w:ascii="Anivers" w:hAnsi="Anivers"/>
        </w:rPr>
        <w:t xml:space="preserve">voor leerkrachten </w:t>
      </w:r>
      <w:r w:rsidR="005C5DA4" w:rsidRPr="007F6142">
        <w:rPr>
          <w:rFonts w:ascii="Anivers" w:hAnsi="Anivers"/>
        </w:rPr>
        <w:t>en vakdocenten</w:t>
      </w:r>
      <w:r w:rsidR="000E52CB" w:rsidRPr="007F6142">
        <w:rPr>
          <w:rFonts w:ascii="Anivers" w:hAnsi="Anivers"/>
        </w:rPr>
        <w:t xml:space="preserve"> </w:t>
      </w:r>
      <w:r w:rsidRPr="007F6142">
        <w:rPr>
          <w:rFonts w:ascii="Anivers" w:hAnsi="Anivers"/>
        </w:rPr>
        <w:t xml:space="preserve">hoort bij </w:t>
      </w:r>
      <w:proofErr w:type="spellStart"/>
      <w:r w:rsidRPr="007F6142">
        <w:rPr>
          <w:rFonts w:ascii="Anivers" w:hAnsi="Anivers"/>
        </w:rPr>
        <w:t>Keti</w:t>
      </w:r>
      <w:proofErr w:type="spellEnd"/>
      <w:r w:rsidR="77537896" w:rsidRPr="007F6142">
        <w:rPr>
          <w:rFonts w:ascii="Anivers" w:hAnsi="Anivers"/>
        </w:rPr>
        <w:t xml:space="preserve"> </w:t>
      </w:r>
      <w:proofErr w:type="spellStart"/>
      <w:r w:rsidRPr="007F6142">
        <w:rPr>
          <w:rFonts w:ascii="Anivers" w:hAnsi="Anivers"/>
        </w:rPr>
        <w:t>Koti</w:t>
      </w:r>
      <w:proofErr w:type="spellEnd"/>
      <w:r w:rsidR="1965330F" w:rsidRPr="007F6142">
        <w:rPr>
          <w:rFonts w:ascii="Anivers" w:hAnsi="Anivers"/>
        </w:rPr>
        <w:t xml:space="preserve"> </w:t>
      </w:r>
      <w:r w:rsidRPr="007F6142">
        <w:rPr>
          <w:rFonts w:ascii="Anivers" w:hAnsi="Anivers"/>
        </w:rPr>
        <w:t>Junior</w:t>
      </w:r>
      <w:r w:rsidR="1965330F" w:rsidRPr="007F6142">
        <w:rPr>
          <w:rFonts w:ascii="Anivers" w:hAnsi="Anivers"/>
        </w:rPr>
        <w:t xml:space="preserve"> </w:t>
      </w:r>
      <w:r w:rsidRPr="007F6142">
        <w:rPr>
          <w:rFonts w:ascii="Anivers" w:hAnsi="Anivers"/>
        </w:rPr>
        <w:t>Arnhem</w:t>
      </w:r>
      <w:r w:rsidR="00A67152" w:rsidRPr="007F6142">
        <w:rPr>
          <w:rFonts w:ascii="Anivers" w:hAnsi="Anivers"/>
        </w:rPr>
        <w:t>.</w:t>
      </w:r>
      <w:r w:rsidR="000C3765" w:rsidRPr="007F6142">
        <w:rPr>
          <w:rFonts w:ascii="Anivers" w:hAnsi="Anivers"/>
        </w:rPr>
        <w:t xml:space="preserve"> </w:t>
      </w:r>
      <w:r w:rsidR="000E52CB" w:rsidRPr="007F6142">
        <w:rPr>
          <w:rFonts w:ascii="Anivers" w:hAnsi="Anivers"/>
        </w:rPr>
        <w:t>We geven</w:t>
      </w:r>
      <w:r w:rsidR="007C6546" w:rsidRPr="007F6142">
        <w:rPr>
          <w:rFonts w:ascii="Anivers" w:hAnsi="Anivers"/>
        </w:rPr>
        <w:t xml:space="preserve"> </w:t>
      </w:r>
      <w:r w:rsidR="000E52CB" w:rsidRPr="007F6142">
        <w:rPr>
          <w:rFonts w:ascii="Anivers" w:hAnsi="Anivers"/>
        </w:rPr>
        <w:t xml:space="preserve">informatie over het slavernijverleden van Arnhem en </w:t>
      </w:r>
      <w:r w:rsidR="00962F7F">
        <w:rPr>
          <w:rFonts w:ascii="Anivers" w:hAnsi="Anivers"/>
        </w:rPr>
        <w:t>les</w:t>
      </w:r>
      <w:r w:rsidR="000E52CB" w:rsidRPr="007F6142">
        <w:rPr>
          <w:rFonts w:ascii="Anivers" w:hAnsi="Anivers"/>
        </w:rPr>
        <w:t xml:space="preserve">suggesties </w:t>
      </w:r>
      <w:r w:rsidR="00D9797C" w:rsidRPr="007F6142">
        <w:rPr>
          <w:rFonts w:ascii="Anivers" w:hAnsi="Anivers"/>
        </w:rPr>
        <w:t>waarmee</w:t>
      </w:r>
      <w:r w:rsidR="000E52CB" w:rsidRPr="007F6142">
        <w:rPr>
          <w:rFonts w:ascii="Anivers" w:hAnsi="Anivers"/>
        </w:rPr>
        <w:t xml:space="preserve"> de leerlingen dit thema met hoofd, hand en hart </w:t>
      </w:r>
      <w:r w:rsidR="00962F7F">
        <w:rPr>
          <w:rFonts w:ascii="Anivers" w:hAnsi="Anivers"/>
        </w:rPr>
        <w:t>kunnen</w:t>
      </w:r>
      <w:r w:rsidR="000E52CB" w:rsidRPr="007F6142">
        <w:rPr>
          <w:rFonts w:ascii="Anivers" w:hAnsi="Anivers"/>
        </w:rPr>
        <w:t xml:space="preserve"> beleven. </w:t>
      </w:r>
      <w:r w:rsidR="00D9797C" w:rsidRPr="007F6142">
        <w:rPr>
          <w:rFonts w:ascii="Anivers" w:hAnsi="Anivers"/>
        </w:rPr>
        <w:t>H</w:t>
      </w:r>
      <w:r w:rsidR="00D04B8A" w:rsidRPr="007F6142">
        <w:rPr>
          <w:rFonts w:ascii="Anivers" w:hAnsi="Anivers"/>
        </w:rPr>
        <w:t>et bevat uitgangspunten voor meerdere lessen</w:t>
      </w:r>
      <w:r w:rsidR="00613E56" w:rsidRPr="007F6142">
        <w:rPr>
          <w:rFonts w:ascii="Anivers" w:hAnsi="Anivers"/>
        </w:rPr>
        <w:t xml:space="preserve">. </w:t>
      </w:r>
    </w:p>
    <w:p w14:paraId="49535379" w14:textId="74E5B6C6" w:rsidR="007C6546" w:rsidRPr="007F6142" w:rsidRDefault="00756F55" w:rsidP="007131AD">
      <w:pPr>
        <w:rPr>
          <w:rFonts w:ascii="Anivers" w:hAnsi="Anivers"/>
        </w:rPr>
      </w:pPr>
      <w:r w:rsidRPr="00756F55">
        <w:rPr>
          <w:rFonts w:ascii="Anivers" w:hAnsi="Anivers"/>
          <w:b/>
          <w:bCs/>
        </w:rPr>
        <w:t>!</w:t>
      </w:r>
      <w:r w:rsidR="007C6546" w:rsidRPr="007F6142">
        <w:rPr>
          <w:rFonts w:ascii="Anivers" w:hAnsi="Anivers"/>
        </w:rPr>
        <w:t>Dit pakket bestaat</w:t>
      </w:r>
      <w:r w:rsidR="00D04B8A" w:rsidRPr="007F6142">
        <w:rPr>
          <w:rFonts w:ascii="Anivers" w:hAnsi="Anivers"/>
        </w:rPr>
        <w:t xml:space="preserve"> </w:t>
      </w:r>
      <w:r w:rsidR="00A67152" w:rsidRPr="007F6142">
        <w:rPr>
          <w:rFonts w:ascii="Anivers" w:hAnsi="Anivers"/>
        </w:rPr>
        <w:t xml:space="preserve">niet </w:t>
      </w:r>
      <w:r w:rsidR="007C6546" w:rsidRPr="007F6142">
        <w:rPr>
          <w:rFonts w:ascii="Anivers" w:hAnsi="Anivers"/>
        </w:rPr>
        <w:t xml:space="preserve">uit </w:t>
      </w:r>
      <w:r w:rsidR="00D04B8A" w:rsidRPr="007F6142">
        <w:rPr>
          <w:rFonts w:ascii="Anivers" w:hAnsi="Anivers"/>
        </w:rPr>
        <w:t>lesbrieven die kant</w:t>
      </w:r>
      <w:r w:rsidR="00A67152" w:rsidRPr="007F6142">
        <w:rPr>
          <w:rFonts w:ascii="Anivers" w:hAnsi="Anivers"/>
        </w:rPr>
        <w:t>-</w:t>
      </w:r>
      <w:r w:rsidR="00D04B8A" w:rsidRPr="007F6142">
        <w:rPr>
          <w:rFonts w:ascii="Anivers" w:hAnsi="Anivers"/>
        </w:rPr>
        <w:t>en</w:t>
      </w:r>
      <w:r w:rsidR="00A67152" w:rsidRPr="007F6142">
        <w:rPr>
          <w:rFonts w:ascii="Anivers" w:hAnsi="Anivers"/>
        </w:rPr>
        <w:t>-</w:t>
      </w:r>
      <w:r w:rsidR="00D04B8A" w:rsidRPr="007F6142">
        <w:rPr>
          <w:rFonts w:ascii="Anivers" w:hAnsi="Anivers"/>
        </w:rPr>
        <w:t xml:space="preserve">klaar zijn, maar het zijn </w:t>
      </w:r>
      <w:r w:rsidR="007A052F" w:rsidRPr="007F6142">
        <w:rPr>
          <w:rFonts w:ascii="Anivers" w:hAnsi="Anivers"/>
        </w:rPr>
        <w:t>lessuggesties</w:t>
      </w:r>
      <w:r w:rsidR="009F7312">
        <w:rPr>
          <w:rFonts w:ascii="Anivers" w:hAnsi="Anivers"/>
        </w:rPr>
        <w:t xml:space="preserve"> om</w:t>
      </w:r>
      <w:r w:rsidR="007A052F" w:rsidRPr="007F6142">
        <w:rPr>
          <w:rFonts w:ascii="Anivers" w:hAnsi="Anivers"/>
        </w:rPr>
        <w:t xml:space="preserve"> de inzet van </w:t>
      </w:r>
      <w:r w:rsidR="00E50B62" w:rsidRPr="007F6142">
        <w:rPr>
          <w:rFonts w:ascii="Anivers" w:hAnsi="Anivers"/>
        </w:rPr>
        <w:t>met kunst, taal en erfgoed</w:t>
      </w:r>
      <w:r w:rsidR="007A052F" w:rsidRPr="007F6142">
        <w:rPr>
          <w:rFonts w:ascii="Anivers" w:hAnsi="Anivers"/>
        </w:rPr>
        <w:t xml:space="preserve"> </w:t>
      </w:r>
      <w:r w:rsidR="003A4989" w:rsidRPr="007F6142">
        <w:rPr>
          <w:rFonts w:ascii="Anivers" w:hAnsi="Anivers"/>
        </w:rPr>
        <w:t xml:space="preserve">aandacht </w:t>
      </w:r>
      <w:r w:rsidR="009F7312">
        <w:rPr>
          <w:rFonts w:ascii="Anivers" w:hAnsi="Anivers"/>
        </w:rPr>
        <w:t>te</w:t>
      </w:r>
      <w:r w:rsidR="003A4989" w:rsidRPr="007F6142">
        <w:rPr>
          <w:rFonts w:ascii="Anivers" w:hAnsi="Anivers"/>
        </w:rPr>
        <w:t xml:space="preserve"> geven aan </w:t>
      </w:r>
      <w:proofErr w:type="spellStart"/>
      <w:r w:rsidR="003A4989" w:rsidRPr="007F6142">
        <w:rPr>
          <w:rFonts w:ascii="Anivers" w:hAnsi="Anivers"/>
        </w:rPr>
        <w:t>Keti</w:t>
      </w:r>
      <w:proofErr w:type="spellEnd"/>
      <w:r w:rsidR="003A4989" w:rsidRPr="007F6142">
        <w:rPr>
          <w:rFonts w:ascii="Anivers" w:hAnsi="Anivers"/>
        </w:rPr>
        <w:t xml:space="preserve"> </w:t>
      </w:r>
      <w:proofErr w:type="spellStart"/>
      <w:r w:rsidR="003A4989" w:rsidRPr="007F6142">
        <w:rPr>
          <w:rFonts w:ascii="Anivers" w:hAnsi="Anivers"/>
        </w:rPr>
        <w:t>Koti</w:t>
      </w:r>
      <w:proofErr w:type="spellEnd"/>
      <w:r w:rsidR="003A4989" w:rsidRPr="007F6142">
        <w:rPr>
          <w:rFonts w:ascii="Anivers" w:hAnsi="Anivers"/>
        </w:rPr>
        <w:t xml:space="preserve"> in de klas. </w:t>
      </w:r>
    </w:p>
    <w:p w14:paraId="2A755938" w14:textId="4AAFCB39" w:rsidR="00DB15C8" w:rsidRPr="007F6142" w:rsidRDefault="009F7312" w:rsidP="007131AD">
      <w:pPr>
        <w:rPr>
          <w:rFonts w:ascii="Anivers" w:hAnsi="Anivers"/>
        </w:rPr>
      </w:pPr>
      <w:r>
        <w:rPr>
          <w:rFonts w:ascii="Anivers" w:hAnsi="Anivers"/>
        </w:rPr>
        <w:t xml:space="preserve">Je vindt uitleg over </w:t>
      </w:r>
      <w:r w:rsidR="00E50B62" w:rsidRPr="007F6142">
        <w:rPr>
          <w:rFonts w:ascii="Anivers" w:hAnsi="Anivers"/>
        </w:rPr>
        <w:t xml:space="preserve">het levensverhaal van de historisch persoon </w:t>
      </w:r>
      <w:proofErr w:type="spellStart"/>
      <w:r w:rsidR="00E50B62" w:rsidRPr="007F6142">
        <w:rPr>
          <w:rFonts w:ascii="Anivers" w:hAnsi="Anivers"/>
        </w:rPr>
        <w:t>Quac</w:t>
      </w:r>
      <w:r w:rsidR="003A4989" w:rsidRPr="007F6142">
        <w:rPr>
          <w:rFonts w:ascii="Anivers" w:hAnsi="Anivers"/>
        </w:rPr>
        <w:t>o</w:t>
      </w:r>
      <w:proofErr w:type="spellEnd"/>
      <w:r w:rsidR="006723F9" w:rsidRPr="007F6142">
        <w:rPr>
          <w:rFonts w:ascii="Anivers" w:hAnsi="Anivers"/>
        </w:rPr>
        <w:t xml:space="preserve">. </w:t>
      </w:r>
      <w:r>
        <w:rPr>
          <w:rFonts w:ascii="Anivers" w:hAnsi="Anivers"/>
        </w:rPr>
        <w:t>Er is een stripboek gemaakt over zijn leven</w:t>
      </w:r>
      <w:r w:rsidR="008D52E0">
        <w:rPr>
          <w:rFonts w:ascii="Anivers" w:hAnsi="Anivers"/>
        </w:rPr>
        <w:t>/ Ook geven we een aantal suggesties om</w:t>
      </w:r>
      <w:r w:rsidR="00754149" w:rsidRPr="007F6142">
        <w:rPr>
          <w:rFonts w:ascii="Anivers" w:hAnsi="Anivers"/>
        </w:rPr>
        <w:t xml:space="preserve"> via </w:t>
      </w:r>
      <w:r w:rsidR="008D52E0">
        <w:rPr>
          <w:rFonts w:ascii="Anivers" w:hAnsi="Anivers"/>
        </w:rPr>
        <w:t xml:space="preserve">de werkvormen </w:t>
      </w:r>
      <w:r w:rsidR="00754149" w:rsidRPr="007F6142">
        <w:rPr>
          <w:rFonts w:ascii="Anivers" w:hAnsi="Anivers"/>
        </w:rPr>
        <w:t xml:space="preserve">dans en muziek </w:t>
      </w:r>
      <w:r w:rsidR="008D52E0">
        <w:rPr>
          <w:rFonts w:ascii="Anivers" w:hAnsi="Anivers"/>
        </w:rPr>
        <w:t xml:space="preserve">in de klas </w:t>
      </w:r>
      <w:r w:rsidR="00754149" w:rsidRPr="007F6142">
        <w:rPr>
          <w:rFonts w:ascii="Anivers" w:hAnsi="Anivers"/>
        </w:rPr>
        <w:t xml:space="preserve">aan de slag </w:t>
      </w:r>
      <w:r w:rsidR="008D52E0">
        <w:rPr>
          <w:rFonts w:ascii="Anivers" w:hAnsi="Anivers"/>
        </w:rPr>
        <w:t xml:space="preserve">te gaan </w:t>
      </w:r>
      <w:r w:rsidR="00754149" w:rsidRPr="007F6142">
        <w:rPr>
          <w:rFonts w:ascii="Anivers" w:hAnsi="Anivers"/>
        </w:rPr>
        <w:t xml:space="preserve">met </w:t>
      </w:r>
      <w:r w:rsidR="00DB15C8" w:rsidRPr="007F6142">
        <w:rPr>
          <w:rFonts w:ascii="Anivers" w:hAnsi="Anivers"/>
        </w:rPr>
        <w:t xml:space="preserve">het vieren en herdenken </w:t>
      </w:r>
      <w:r w:rsidR="0013709C" w:rsidRPr="007F6142">
        <w:rPr>
          <w:rFonts w:ascii="Anivers" w:hAnsi="Anivers"/>
        </w:rPr>
        <w:t>van het einde van de slavernij in Nederland</w:t>
      </w:r>
      <w:r w:rsidR="00DB15C8" w:rsidRPr="007F6142">
        <w:rPr>
          <w:rFonts w:ascii="Anivers" w:hAnsi="Anivers"/>
        </w:rPr>
        <w:t xml:space="preserve">. </w:t>
      </w:r>
    </w:p>
    <w:p w14:paraId="754158FA" w14:textId="2F9D36E0" w:rsidR="000B7E9A" w:rsidRPr="007F6142" w:rsidRDefault="008D7E1C" w:rsidP="008D7E1C">
      <w:pPr>
        <w:pStyle w:val="Stijl1"/>
        <w:rPr>
          <w:sz w:val="22"/>
          <w:szCs w:val="22"/>
        </w:rPr>
      </w:pPr>
      <w:r w:rsidRPr="007F6142">
        <w:t>Dia’s</w:t>
      </w:r>
    </w:p>
    <w:p w14:paraId="554B4EDE" w14:textId="551428DD" w:rsidR="008D7E1C" w:rsidRPr="007F6142" w:rsidRDefault="00B07EEC">
      <w:pPr>
        <w:rPr>
          <w:rFonts w:ascii="Anivers" w:hAnsi="Anivers"/>
        </w:rPr>
      </w:pPr>
      <w:r>
        <w:rPr>
          <w:rFonts w:ascii="Anivers" w:hAnsi="Anivers"/>
        </w:rPr>
        <w:t>De les</w:t>
      </w:r>
      <w:r w:rsidR="000140CF">
        <w:rPr>
          <w:rFonts w:ascii="Anivers" w:hAnsi="Anivers"/>
        </w:rPr>
        <w:t>suggesties</w:t>
      </w:r>
      <w:r>
        <w:rPr>
          <w:rFonts w:ascii="Anivers" w:hAnsi="Anivers"/>
        </w:rPr>
        <w:t xml:space="preserve"> zijn opgedeeld in </w:t>
      </w:r>
      <w:r w:rsidR="000140CF">
        <w:rPr>
          <w:rFonts w:ascii="Anivers" w:hAnsi="Anivers"/>
        </w:rPr>
        <w:t>oriënteren</w:t>
      </w:r>
      <w:r>
        <w:rPr>
          <w:rFonts w:ascii="Anivers" w:hAnsi="Anivers"/>
        </w:rPr>
        <w:t xml:space="preserve"> (dia 3), </w:t>
      </w:r>
      <w:r w:rsidR="000140CF">
        <w:rPr>
          <w:rFonts w:ascii="Anivers" w:hAnsi="Anivers"/>
        </w:rPr>
        <w:t xml:space="preserve">onderzoeken (dia 15), uitvoeren (dia </w:t>
      </w:r>
      <w:r w:rsidR="000C2C12">
        <w:rPr>
          <w:rFonts w:ascii="Anivers" w:hAnsi="Anivers"/>
        </w:rPr>
        <w:t xml:space="preserve">17) en evalueren (dia </w:t>
      </w:r>
      <w:r w:rsidR="004540B0">
        <w:rPr>
          <w:rFonts w:ascii="Anivers" w:hAnsi="Anivers"/>
        </w:rPr>
        <w:t>20)</w:t>
      </w:r>
      <w:r w:rsidR="00057F61" w:rsidRPr="007F6142">
        <w:rPr>
          <w:rFonts w:ascii="Anivers" w:hAnsi="Anivers"/>
        </w:rPr>
        <w:t xml:space="preserve">. </w:t>
      </w:r>
    </w:p>
    <w:p w14:paraId="7D02BD49" w14:textId="029597FA" w:rsidR="007131AD" w:rsidRPr="007F6142" w:rsidRDefault="007131AD" w:rsidP="007131AD">
      <w:pPr>
        <w:rPr>
          <w:rFonts w:ascii="Anivers" w:hAnsi="Anivers"/>
          <w:b/>
          <w:bCs/>
        </w:rPr>
      </w:pPr>
      <w:r w:rsidRPr="007F6142">
        <w:rPr>
          <w:rFonts w:ascii="Anivers" w:hAnsi="Anivers"/>
          <w:b/>
          <w:bCs/>
        </w:rPr>
        <w:t xml:space="preserve">Dia 4 - Wat is </w:t>
      </w:r>
      <w:proofErr w:type="spellStart"/>
      <w:r w:rsidRPr="007F6142">
        <w:rPr>
          <w:rFonts w:ascii="Anivers" w:hAnsi="Anivers"/>
          <w:b/>
          <w:bCs/>
        </w:rPr>
        <w:t>Keti</w:t>
      </w:r>
      <w:proofErr w:type="spellEnd"/>
      <w:r w:rsidRPr="007F6142">
        <w:rPr>
          <w:rFonts w:ascii="Anivers" w:hAnsi="Anivers"/>
          <w:b/>
          <w:bCs/>
        </w:rPr>
        <w:t xml:space="preserve"> </w:t>
      </w:r>
      <w:proofErr w:type="spellStart"/>
      <w:r w:rsidRPr="007F6142">
        <w:rPr>
          <w:rFonts w:ascii="Anivers" w:hAnsi="Anivers"/>
          <w:b/>
          <w:bCs/>
        </w:rPr>
        <w:t>Koti</w:t>
      </w:r>
      <w:proofErr w:type="spellEnd"/>
      <w:r w:rsidRPr="007F6142">
        <w:rPr>
          <w:rFonts w:ascii="Anivers" w:hAnsi="Anivers"/>
          <w:b/>
          <w:bCs/>
        </w:rPr>
        <w:t>?</w:t>
      </w:r>
    </w:p>
    <w:p w14:paraId="6D248723" w14:textId="01E58BBC" w:rsidR="007131AD" w:rsidRPr="007F6142" w:rsidRDefault="007131AD" w:rsidP="007131AD">
      <w:pPr>
        <w:rPr>
          <w:rFonts w:ascii="Anivers" w:hAnsi="Anivers"/>
        </w:rPr>
      </w:pPr>
      <w:proofErr w:type="spellStart"/>
      <w:r w:rsidRPr="007F6142">
        <w:rPr>
          <w:rFonts w:ascii="Anivers" w:hAnsi="Anivers"/>
        </w:rPr>
        <w:t>Keti</w:t>
      </w:r>
      <w:proofErr w:type="spellEnd"/>
      <w:r w:rsidRPr="007F6142">
        <w:rPr>
          <w:rFonts w:ascii="Anivers" w:hAnsi="Anivers"/>
        </w:rPr>
        <w:t xml:space="preserve"> </w:t>
      </w:r>
      <w:proofErr w:type="spellStart"/>
      <w:r w:rsidRPr="007F6142">
        <w:rPr>
          <w:rFonts w:ascii="Anivers" w:hAnsi="Anivers"/>
        </w:rPr>
        <w:t>Koti</w:t>
      </w:r>
      <w:proofErr w:type="spellEnd"/>
      <w:r w:rsidRPr="007F6142">
        <w:rPr>
          <w:rFonts w:ascii="Anivers" w:hAnsi="Anivers"/>
        </w:rPr>
        <w:t xml:space="preserve"> betekent ‘Verbroken Ketenen'. Zo heet </w:t>
      </w:r>
      <w:r w:rsidR="00C94E46" w:rsidRPr="007F6142">
        <w:rPr>
          <w:rFonts w:ascii="Anivers" w:hAnsi="Anivers"/>
        </w:rPr>
        <w:t xml:space="preserve">ook </w:t>
      </w:r>
      <w:r w:rsidRPr="007F6142">
        <w:rPr>
          <w:rFonts w:ascii="Anivers" w:hAnsi="Anivers"/>
        </w:rPr>
        <w:t xml:space="preserve">de </w:t>
      </w:r>
      <w:r w:rsidR="00DD32DB" w:rsidRPr="007F6142">
        <w:rPr>
          <w:rFonts w:ascii="Anivers" w:hAnsi="Anivers"/>
        </w:rPr>
        <w:t xml:space="preserve">twee dagen </w:t>
      </w:r>
      <w:r w:rsidRPr="007F6142">
        <w:rPr>
          <w:rFonts w:ascii="Anivers" w:hAnsi="Anivers"/>
        </w:rPr>
        <w:t xml:space="preserve">waarop in Nederland elk jaar op </w:t>
      </w:r>
      <w:r w:rsidR="007F6142" w:rsidRPr="007F6142">
        <w:rPr>
          <w:rFonts w:ascii="Anivers" w:hAnsi="Anivers"/>
        </w:rPr>
        <w:t>3</w:t>
      </w:r>
      <w:r w:rsidR="00DD32DB" w:rsidRPr="007F6142">
        <w:rPr>
          <w:rFonts w:ascii="Anivers" w:hAnsi="Anivers"/>
        </w:rPr>
        <w:t xml:space="preserve">0 juni </w:t>
      </w:r>
      <w:r w:rsidRPr="007F6142">
        <w:rPr>
          <w:rFonts w:ascii="Anivers" w:hAnsi="Anivers"/>
        </w:rPr>
        <w:t xml:space="preserve">de slavernij herdacht wordt en </w:t>
      </w:r>
      <w:r w:rsidR="00DD32DB" w:rsidRPr="007F6142">
        <w:rPr>
          <w:rFonts w:ascii="Anivers" w:hAnsi="Anivers"/>
        </w:rPr>
        <w:t xml:space="preserve">op 1 juli </w:t>
      </w:r>
      <w:r w:rsidRPr="007F6142">
        <w:rPr>
          <w:rFonts w:ascii="Anivers" w:hAnsi="Anivers"/>
        </w:rPr>
        <w:t xml:space="preserve">de vrijheid gevierd. Ongeveer </w:t>
      </w:r>
      <w:r w:rsidR="008D52E0" w:rsidRPr="007F6142">
        <w:rPr>
          <w:rFonts w:ascii="Anivers" w:hAnsi="Anivers"/>
        </w:rPr>
        <w:t>honderdvijftig</w:t>
      </w:r>
      <w:r w:rsidRPr="007F6142">
        <w:rPr>
          <w:rFonts w:ascii="Anivers" w:hAnsi="Anivers"/>
        </w:rPr>
        <w:t xml:space="preserve"> jaar </w:t>
      </w:r>
      <w:r w:rsidRPr="007F6142">
        <w:rPr>
          <w:rFonts w:ascii="Anivers" w:hAnsi="Anivers"/>
        </w:rPr>
        <w:lastRenderedPageBreak/>
        <w:t xml:space="preserve">geleden kwam er een einde aan de slavernij in Suriname en de Nederlandse Antillen, die toen koloniën van Nederland waren. </w:t>
      </w:r>
    </w:p>
    <w:p w14:paraId="2D614007" w14:textId="77777777" w:rsidR="007131AD" w:rsidRPr="007F6142" w:rsidRDefault="007131AD" w:rsidP="007131AD">
      <w:pPr>
        <w:rPr>
          <w:rFonts w:ascii="Anivers" w:hAnsi="Anivers"/>
        </w:rPr>
      </w:pPr>
      <w:r w:rsidRPr="007F6142">
        <w:rPr>
          <w:rFonts w:ascii="Anivers" w:hAnsi="Anivers"/>
        </w:rPr>
        <w:t xml:space="preserve">De jaarlijkse viering vindt plaats op 30 juni en 1 juli onder andere in het Oosterpark in Amsterdam bij het Nationaal monument Slavernijverleden. Ook in het Afrikamuseum in Berg en Dal wordt </w:t>
      </w:r>
      <w:proofErr w:type="spellStart"/>
      <w:r w:rsidRPr="007F6142">
        <w:rPr>
          <w:rFonts w:ascii="Anivers" w:hAnsi="Anivers"/>
        </w:rPr>
        <w:t>Keti</w:t>
      </w:r>
      <w:proofErr w:type="spellEnd"/>
      <w:r w:rsidRPr="007F6142">
        <w:rPr>
          <w:rFonts w:ascii="Anivers" w:hAnsi="Anivers"/>
        </w:rPr>
        <w:t xml:space="preserve"> </w:t>
      </w:r>
      <w:proofErr w:type="spellStart"/>
      <w:r w:rsidRPr="007F6142">
        <w:rPr>
          <w:rFonts w:ascii="Anivers" w:hAnsi="Anivers"/>
        </w:rPr>
        <w:t>Koti</w:t>
      </w:r>
      <w:proofErr w:type="spellEnd"/>
      <w:r w:rsidRPr="007F6142">
        <w:rPr>
          <w:rFonts w:ascii="Anivers" w:hAnsi="Anivers"/>
        </w:rPr>
        <w:t xml:space="preserve"> al jaren gevierd. Sinds 2021 wordt </w:t>
      </w:r>
      <w:proofErr w:type="spellStart"/>
      <w:r w:rsidRPr="007F6142">
        <w:rPr>
          <w:rFonts w:ascii="Anivers" w:hAnsi="Anivers"/>
        </w:rPr>
        <w:t>Keti</w:t>
      </w:r>
      <w:proofErr w:type="spellEnd"/>
      <w:r w:rsidRPr="007F6142">
        <w:rPr>
          <w:rFonts w:ascii="Anivers" w:hAnsi="Anivers"/>
        </w:rPr>
        <w:t xml:space="preserve"> </w:t>
      </w:r>
      <w:proofErr w:type="spellStart"/>
      <w:r w:rsidRPr="007F6142">
        <w:rPr>
          <w:rFonts w:ascii="Anivers" w:hAnsi="Anivers"/>
        </w:rPr>
        <w:t>Koti</w:t>
      </w:r>
      <w:proofErr w:type="spellEnd"/>
      <w:r w:rsidRPr="007F6142">
        <w:rPr>
          <w:rFonts w:ascii="Anivers" w:hAnsi="Anivers"/>
        </w:rPr>
        <w:t xml:space="preserve"> ook in Arnhem gevierd. De vrouw op de foto heet Barbara </w:t>
      </w:r>
      <w:proofErr w:type="spellStart"/>
      <w:r w:rsidRPr="007F6142">
        <w:rPr>
          <w:rFonts w:ascii="Anivers" w:hAnsi="Anivers"/>
        </w:rPr>
        <w:t>Esseboom</w:t>
      </w:r>
      <w:proofErr w:type="spellEnd"/>
      <w:r w:rsidRPr="007F6142">
        <w:rPr>
          <w:rFonts w:ascii="Anivers" w:hAnsi="Anivers"/>
        </w:rPr>
        <w:t xml:space="preserve"> en woont in Arnhem. Zij vindt het heel belangrijk dat ook in Arnhem </w:t>
      </w:r>
      <w:proofErr w:type="spellStart"/>
      <w:r w:rsidRPr="007F6142">
        <w:rPr>
          <w:rFonts w:ascii="Anivers" w:hAnsi="Anivers"/>
        </w:rPr>
        <w:t>Keti</w:t>
      </w:r>
      <w:proofErr w:type="spellEnd"/>
      <w:r w:rsidRPr="007F6142">
        <w:rPr>
          <w:rFonts w:ascii="Anivers" w:hAnsi="Anivers"/>
        </w:rPr>
        <w:t xml:space="preserve"> </w:t>
      </w:r>
      <w:proofErr w:type="spellStart"/>
      <w:r w:rsidRPr="007F6142">
        <w:rPr>
          <w:rFonts w:ascii="Anivers" w:hAnsi="Anivers"/>
        </w:rPr>
        <w:t>Koti</w:t>
      </w:r>
      <w:proofErr w:type="spellEnd"/>
      <w:r w:rsidRPr="007F6142">
        <w:rPr>
          <w:rFonts w:ascii="Anivers" w:hAnsi="Anivers"/>
        </w:rPr>
        <w:t xml:space="preserve"> gevierd kan worden.  </w:t>
      </w:r>
    </w:p>
    <w:p w14:paraId="06E21F31" w14:textId="69142268" w:rsidR="007131AD" w:rsidRPr="007F6142" w:rsidRDefault="007131AD" w:rsidP="007131AD">
      <w:pPr>
        <w:rPr>
          <w:rFonts w:ascii="Anivers" w:hAnsi="Anivers"/>
          <w:b/>
          <w:bCs/>
        </w:rPr>
      </w:pPr>
      <w:r w:rsidRPr="007F6142">
        <w:rPr>
          <w:rFonts w:ascii="Anivers" w:hAnsi="Anivers"/>
          <w:b/>
          <w:bCs/>
        </w:rPr>
        <w:t xml:space="preserve">Dia 5: Geschiedenis van de </w:t>
      </w:r>
      <w:r w:rsidR="009C3F62" w:rsidRPr="007F6142">
        <w:rPr>
          <w:rFonts w:ascii="Anivers" w:hAnsi="Anivers"/>
          <w:b/>
          <w:bCs/>
        </w:rPr>
        <w:t xml:space="preserve">Nederlandse </w:t>
      </w:r>
      <w:r w:rsidRPr="007F6142">
        <w:rPr>
          <w:rFonts w:ascii="Anivers" w:hAnsi="Anivers"/>
          <w:b/>
          <w:bCs/>
        </w:rPr>
        <w:t xml:space="preserve">slavernij </w:t>
      </w:r>
    </w:p>
    <w:p w14:paraId="22E6EB36" w14:textId="5F4BA475" w:rsidR="00197B00" w:rsidRPr="007F6142" w:rsidRDefault="005C5DA4" w:rsidP="00FD0AB5">
      <w:pPr>
        <w:pStyle w:val="paragraph"/>
        <w:spacing w:before="0" w:beforeAutospacing="0" w:after="0" w:afterAutospacing="0" w:line="276" w:lineRule="auto"/>
        <w:textAlignment w:val="baseline"/>
        <w:rPr>
          <w:rStyle w:val="normaltextrun"/>
          <w:rFonts w:ascii="Anivers" w:hAnsi="Anivers" w:cs="Calibri"/>
          <w:color w:val="000000"/>
          <w:sz w:val="22"/>
          <w:szCs w:val="22"/>
        </w:rPr>
      </w:pPr>
      <w:r w:rsidRPr="007F6142">
        <w:rPr>
          <w:rStyle w:val="spellingerror"/>
          <w:rFonts w:ascii="Anivers" w:hAnsi="Anivers" w:cs="Calibri"/>
          <w:color w:val="000000"/>
          <w:sz w:val="22"/>
          <w:szCs w:val="22"/>
        </w:rPr>
        <w:t>G</w:t>
      </w:r>
      <w:r w:rsidR="00CE2CA1" w:rsidRPr="007F6142">
        <w:rPr>
          <w:rStyle w:val="spellingerror"/>
          <w:rFonts w:ascii="Anivers" w:hAnsi="Anivers" w:cs="Calibri"/>
          <w:color w:val="000000"/>
          <w:sz w:val="22"/>
          <w:szCs w:val="22"/>
        </w:rPr>
        <w:t>ebruik</w:t>
      </w:r>
      <w:r w:rsidR="00CE2CA1" w:rsidRPr="007F6142">
        <w:rPr>
          <w:rStyle w:val="normaltextrun"/>
          <w:rFonts w:ascii="Anivers" w:hAnsi="Anivers" w:cs="Calibri"/>
          <w:color w:val="000000"/>
          <w:sz w:val="22"/>
          <w:szCs w:val="22"/>
        </w:rPr>
        <w:t> het </w:t>
      </w:r>
      <w:r w:rsidR="00CE2CA1" w:rsidRPr="007F6142">
        <w:rPr>
          <w:rStyle w:val="spellingerror"/>
          <w:rFonts w:ascii="Anivers" w:hAnsi="Anivers" w:cs="Calibri"/>
          <w:color w:val="000000"/>
          <w:sz w:val="22"/>
          <w:szCs w:val="22"/>
        </w:rPr>
        <w:t>lesmateriaal</w:t>
      </w:r>
      <w:r w:rsidR="00CE2CA1" w:rsidRPr="007F6142">
        <w:rPr>
          <w:rStyle w:val="normaltextrun"/>
          <w:rFonts w:ascii="Anivers" w:hAnsi="Anivers" w:cs="Calibri"/>
          <w:color w:val="000000"/>
          <w:sz w:val="22"/>
          <w:szCs w:val="22"/>
        </w:rPr>
        <w:t> van het Museum </w:t>
      </w:r>
      <w:r w:rsidR="00CE2CA1" w:rsidRPr="007F6142">
        <w:rPr>
          <w:rStyle w:val="spellingerror"/>
          <w:rFonts w:ascii="Anivers" w:hAnsi="Anivers" w:cs="Calibri"/>
          <w:color w:val="000000"/>
          <w:sz w:val="22"/>
          <w:szCs w:val="22"/>
        </w:rPr>
        <w:t>voor</w:t>
      </w:r>
      <w:r w:rsidR="00CE2CA1" w:rsidRPr="007F6142">
        <w:rPr>
          <w:rStyle w:val="normaltextrun"/>
          <w:rFonts w:ascii="Anivers" w:hAnsi="Anivers" w:cs="Calibri"/>
          <w:color w:val="000000"/>
          <w:sz w:val="22"/>
          <w:szCs w:val="22"/>
        </w:rPr>
        <w:t> </w:t>
      </w:r>
      <w:r w:rsidR="00CE2CA1" w:rsidRPr="007F6142">
        <w:rPr>
          <w:rStyle w:val="spellingerror"/>
          <w:rFonts w:ascii="Anivers" w:hAnsi="Anivers" w:cs="Calibri"/>
          <w:color w:val="000000"/>
          <w:sz w:val="22"/>
          <w:szCs w:val="22"/>
        </w:rPr>
        <w:t>Wereldculturen</w:t>
      </w:r>
      <w:r w:rsidR="00CE2CA1" w:rsidRPr="007F6142">
        <w:rPr>
          <w:rStyle w:val="normaltextrun"/>
          <w:rFonts w:ascii="Anivers" w:hAnsi="Anivers" w:cs="Calibri"/>
          <w:color w:val="000000"/>
          <w:sz w:val="22"/>
          <w:szCs w:val="22"/>
        </w:rPr>
        <w:t> </w:t>
      </w:r>
      <w:r w:rsidR="00CE2CA1" w:rsidRPr="007F6142">
        <w:rPr>
          <w:rStyle w:val="spellingerror"/>
          <w:rFonts w:ascii="Anivers" w:hAnsi="Anivers" w:cs="Calibri"/>
          <w:color w:val="000000"/>
          <w:sz w:val="22"/>
          <w:szCs w:val="22"/>
        </w:rPr>
        <w:t>en</w:t>
      </w:r>
      <w:r w:rsidR="00CE2CA1" w:rsidRPr="007F6142">
        <w:rPr>
          <w:rStyle w:val="normaltextrun"/>
          <w:rFonts w:ascii="Anivers" w:hAnsi="Anivers" w:cs="Calibri"/>
          <w:color w:val="000000"/>
          <w:sz w:val="22"/>
          <w:szCs w:val="22"/>
        </w:rPr>
        <w:t> </w:t>
      </w:r>
      <w:proofErr w:type="spellStart"/>
      <w:r w:rsidR="00CE2CA1" w:rsidRPr="007F6142">
        <w:rPr>
          <w:rStyle w:val="spellingerror"/>
          <w:rFonts w:ascii="Anivers" w:hAnsi="Anivers" w:cs="Calibri"/>
          <w:color w:val="000000"/>
          <w:sz w:val="22"/>
          <w:szCs w:val="22"/>
        </w:rPr>
        <w:t>NiNSEE</w:t>
      </w:r>
      <w:proofErr w:type="spellEnd"/>
      <w:r w:rsidR="00CE2CA1" w:rsidRPr="007F6142">
        <w:rPr>
          <w:rStyle w:val="normaltextrun"/>
          <w:rFonts w:ascii="Anivers" w:hAnsi="Anivers" w:cs="Calibri"/>
          <w:color w:val="000000"/>
          <w:sz w:val="22"/>
          <w:szCs w:val="22"/>
        </w:rPr>
        <w:t> over</w:t>
      </w:r>
      <w:r w:rsidR="00197B00" w:rsidRPr="007F6142">
        <w:rPr>
          <w:rStyle w:val="normaltextrun"/>
          <w:rFonts w:ascii="Anivers" w:hAnsi="Anivers" w:cs="Calibri"/>
          <w:color w:val="000000"/>
          <w:sz w:val="22"/>
          <w:szCs w:val="22"/>
        </w:rPr>
        <w:t xml:space="preserve"> de </w:t>
      </w:r>
      <w:r w:rsidR="00CE2CA1" w:rsidRPr="007F6142">
        <w:rPr>
          <w:rStyle w:val="spellingerror"/>
          <w:rFonts w:ascii="Anivers" w:hAnsi="Anivers" w:cs="Calibri"/>
          <w:color w:val="000000"/>
          <w:sz w:val="22"/>
          <w:szCs w:val="22"/>
        </w:rPr>
        <w:t>Nederlandse</w:t>
      </w:r>
      <w:r w:rsidR="00CE2CA1" w:rsidRPr="007F6142">
        <w:rPr>
          <w:rStyle w:val="normaltextrun"/>
          <w:rFonts w:ascii="Anivers" w:hAnsi="Anivers" w:cs="Calibri"/>
          <w:color w:val="000000"/>
          <w:sz w:val="22"/>
          <w:szCs w:val="22"/>
        </w:rPr>
        <w:t> </w:t>
      </w:r>
      <w:r w:rsidR="00CE2CA1" w:rsidRPr="007F6142">
        <w:rPr>
          <w:rStyle w:val="spellingerror"/>
          <w:rFonts w:ascii="Anivers" w:hAnsi="Anivers" w:cs="Calibri"/>
          <w:color w:val="000000"/>
          <w:sz w:val="22"/>
          <w:szCs w:val="22"/>
        </w:rPr>
        <w:t>geschiedenis</w:t>
      </w:r>
      <w:r w:rsidR="00CE2CA1" w:rsidRPr="007F6142">
        <w:rPr>
          <w:rStyle w:val="normaltextrun"/>
          <w:rFonts w:ascii="Anivers" w:hAnsi="Anivers" w:cs="Calibri"/>
          <w:color w:val="000000"/>
          <w:sz w:val="22"/>
          <w:szCs w:val="22"/>
        </w:rPr>
        <w:t> van de </w:t>
      </w:r>
      <w:r w:rsidR="00CE2CA1" w:rsidRPr="007F6142">
        <w:rPr>
          <w:rStyle w:val="spellingerror"/>
          <w:rFonts w:ascii="Anivers" w:hAnsi="Anivers" w:cs="Calibri"/>
          <w:color w:val="000000"/>
          <w:sz w:val="22"/>
          <w:szCs w:val="22"/>
        </w:rPr>
        <w:t>slavernij</w:t>
      </w:r>
      <w:r w:rsidR="00CE2CA1" w:rsidRPr="007F6142">
        <w:rPr>
          <w:rStyle w:val="normaltextrun"/>
          <w:rFonts w:ascii="Anivers" w:hAnsi="Anivers" w:cs="Calibri"/>
          <w:color w:val="000000"/>
          <w:sz w:val="22"/>
          <w:szCs w:val="22"/>
        </w:rPr>
        <w:t>: </w:t>
      </w:r>
    </w:p>
    <w:p w14:paraId="508E1183" w14:textId="33356816" w:rsidR="00CE2CA1" w:rsidRPr="007F6142" w:rsidRDefault="00510B1A" w:rsidP="00FD0AB5">
      <w:pPr>
        <w:pStyle w:val="paragraph"/>
        <w:spacing w:before="0" w:beforeAutospacing="0" w:after="0" w:afterAutospacing="0" w:line="276" w:lineRule="auto"/>
        <w:textAlignment w:val="baseline"/>
        <w:rPr>
          <w:rFonts w:ascii="Anivers" w:hAnsi="Anivers" w:cs="Calibri"/>
          <w:sz w:val="22"/>
          <w:szCs w:val="22"/>
        </w:rPr>
      </w:pPr>
      <w:hyperlink r:id="rId11" w:tgtFrame="_blank" w:history="1">
        <w:proofErr w:type="spellStart"/>
        <w:r w:rsidR="00CE2CA1" w:rsidRPr="007F6142">
          <w:rPr>
            <w:rStyle w:val="normaltextrun"/>
            <w:rFonts w:ascii="Anivers" w:hAnsi="Anivers" w:cs="Calibri"/>
            <w:color w:val="0000FF"/>
            <w:sz w:val="22"/>
            <w:szCs w:val="22"/>
            <w:u w:val="single"/>
          </w:rPr>
          <w:t>Keti</w:t>
        </w:r>
        <w:proofErr w:type="spellEnd"/>
        <w:r w:rsidR="00CE2CA1" w:rsidRPr="007F6142">
          <w:rPr>
            <w:rStyle w:val="normaltextrun"/>
            <w:rFonts w:ascii="Anivers" w:hAnsi="Anivers" w:cs="Calibri"/>
            <w:color w:val="0000FF"/>
            <w:sz w:val="22"/>
            <w:szCs w:val="22"/>
            <w:u w:val="single"/>
          </w:rPr>
          <w:t xml:space="preserve"> </w:t>
        </w:r>
        <w:proofErr w:type="spellStart"/>
        <w:r w:rsidR="00CE2CA1" w:rsidRPr="007F6142">
          <w:rPr>
            <w:rStyle w:val="normaltextrun"/>
            <w:rFonts w:ascii="Anivers" w:hAnsi="Anivers" w:cs="Calibri"/>
            <w:color w:val="0000FF"/>
            <w:sz w:val="22"/>
            <w:szCs w:val="22"/>
            <w:u w:val="single"/>
          </w:rPr>
          <w:t>Koti</w:t>
        </w:r>
        <w:proofErr w:type="spellEnd"/>
        <w:r w:rsidR="00CE2CA1" w:rsidRPr="007F6142">
          <w:rPr>
            <w:rStyle w:val="normaltextrun"/>
            <w:rFonts w:ascii="Anivers" w:hAnsi="Anivers" w:cs="Calibri"/>
            <w:color w:val="0000FF"/>
            <w:sz w:val="22"/>
            <w:szCs w:val="22"/>
            <w:u w:val="single"/>
          </w:rPr>
          <w:t xml:space="preserve"> Junior - </w:t>
        </w:r>
        <w:proofErr w:type="spellStart"/>
        <w:r w:rsidR="00CE2CA1" w:rsidRPr="007F6142">
          <w:rPr>
            <w:rStyle w:val="normaltextrun"/>
            <w:rFonts w:ascii="Anivers" w:hAnsi="Anivers" w:cs="Calibri"/>
            <w:color w:val="0000FF"/>
            <w:sz w:val="22"/>
            <w:szCs w:val="22"/>
            <w:u w:val="single"/>
          </w:rPr>
          <w:t>LessonUp</w:t>
        </w:r>
        <w:proofErr w:type="spellEnd"/>
      </w:hyperlink>
      <w:r w:rsidR="00CE2CA1" w:rsidRPr="007F6142">
        <w:rPr>
          <w:rStyle w:val="normaltextrun"/>
          <w:rFonts w:ascii="Anivers" w:hAnsi="Anivers" w:cs="Calibri"/>
          <w:color w:val="000000"/>
          <w:sz w:val="22"/>
          <w:szCs w:val="22"/>
        </w:rPr>
        <w:t> </w:t>
      </w:r>
      <w:r w:rsidR="00CE2CA1" w:rsidRPr="007F6142">
        <w:rPr>
          <w:rStyle w:val="eop"/>
          <w:rFonts w:ascii="Cambria Math" w:hAnsi="Cambria Math" w:cs="Cambria Math"/>
          <w:sz w:val="22"/>
          <w:szCs w:val="22"/>
        </w:rPr>
        <w:t>​</w:t>
      </w:r>
    </w:p>
    <w:p w14:paraId="6BC3AB68" w14:textId="77777777" w:rsidR="00D9797C" w:rsidRPr="007F6142" w:rsidRDefault="00D9797C" w:rsidP="00FD0AB5">
      <w:pPr>
        <w:pStyle w:val="paragraph"/>
        <w:spacing w:before="0" w:beforeAutospacing="0" w:after="0" w:afterAutospacing="0" w:line="276" w:lineRule="auto"/>
        <w:textAlignment w:val="baseline"/>
        <w:rPr>
          <w:rStyle w:val="spellingerror"/>
          <w:rFonts w:ascii="Anivers" w:hAnsi="Anivers" w:cs="Calibri"/>
          <w:color w:val="000000" w:themeColor="text1"/>
          <w:sz w:val="22"/>
          <w:szCs w:val="22"/>
        </w:rPr>
      </w:pPr>
    </w:p>
    <w:p w14:paraId="5B56F368" w14:textId="494B608C" w:rsidR="005C5DA4" w:rsidRPr="007F6142" w:rsidRDefault="005C5DA4" w:rsidP="00FD0AB5">
      <w:pPr>
        <w:pStyle w:val="paragraph"/>
        <w:spacing w:before="0" w:beforeAutospacing="0" w:after="0" w:afterAutospacing="0" w:line="276" w:lineRule="auto"/>
        <w:textAlignment w:val="baseline"/>
        <w:rPr>
          <w:rStyle w:val="normaltextrun"/>
          <w:rFonts w:ascii="Anivers" w:hAnsi="Anivers" w:cs="Calibri"/>
          <w:color w:val="000000"/>
          <w:sz w:val="22"/>
          <w:szCs w:val="22"/>
        </w:rPr>
      </w:pPr>
      <w:r w:rsidRPr="007F6142">
        <w:rPr>
          <w:rStyle w:val="spellingerror"/>
          <w:rFonts w:ascii="Anivers" w:hAnsi="Anivers" w:cs="Calibri"/>
          <w:color w:val="000000" w:themeColor="text1"/>
          <w:sz w:val="22"/>
          <w:szCs w:val="22"/>
        </w:rPr>
        <w:t xml:space="preserve">Als je dat teveel </w:t>
      </w:r>
      <w:r w:rsidR="20990A6D" w:rsidRPr="007F6142">
        <w:rPr>
          <w:rStyle w:val="spellingerror"/>
          <w:rFonts w:ascii="Anivers" w:hAnsi="Anivers" w:cs="Calibri"/>
          <w:color w:val="000000" w:themeColor="text1"/>
          <w:sz w:val="22"/>
          <w:szCs w:val="22"/>
        </w:rPr>
        <w:t>vind</w:t>
      </w:r>
      <w:r w:rsidR="5A1B5575" w:rsidRPr="007F6142">
        <w:rPr>
          <w:rStyle w:val="spellingerror"/>
          <w:rFonts w:ascii="Anivers" w:hAnsi="Anivers" w:cs="Calibri"/>
          <w:color w:val="000000" w:themeColor="text1"/>
          <w:sz w:val="22"/>
          <w:szCs w:val="22"/>
        </w:rPr>
        <w:t>t</w:t>
      </w:r>
      <w:r w:rsidRPr="007F6142">
        <w:rPr>
          <w:rStyle w:val="spellingerror"/>
          <w:rFonts w:ascii="Anivers" w:hAnsi="Anivers" w:cs="Calibri"/>
          <w:color w:val="000000" w:themeColor="text1"/>
          <w:sz w:val="22"/>
          <w:szCs w:val="22"/>
        </w:rPr>
        <w:t>, k</w:t>
      </w:r>
      <w:r w:rsidR="00CE2CA1" w:rsidRPr="007F6142">
        <w:rPr>
          <w:rStyle w:val="spellingerror"/>
          <w:rFonts w:ascii="Anivers" w:hAnsi="Anivers" w:cs="Calibri"/>
          <w:color w:val="000000" w:themeColor="text1"/>
          <w:sz w:val="22"/>
          <w:szCs w:val="22"/>
        </w:rPr>
        <w:t>ijk</w:t>
      </w:r>
      <w:r w:rsidR="00CE2CA1" w:rsidRPr="007F6142">
        <w:rPr>
          <w:rStyle w:val="normaltextrun"/>
          <w:rFonts w:ascii="Anivers" w:hAnsi="Anivers" w:cs="Calibri"/>
          <w:color w:val="000000" w:themeColor="text1"/>
          <w:sz w:val="22"/>
          <w:szCs w:val="22"/>
        </w:rPr>
        <w:t> in elk </w:t>
      </w:r>
      <w:r w:rsidR="00CE2CA1" w:rsidRPr="007F6142">
        <w:rPr>
          <w:rStyle w:val="spellingerror"/>
          <w:rFonts w:ascii="Anivers" w:hAnsi="Anivers" w:cs="Calibri"/>
          <w:color w:val="000000" w:themeColor="text1"/>
          <w:sz w:val="22"/>
          <w:szCs w:val="22"/>
        </w:rPr>
        <w:t>geval</w:t>
      </w:r>
      <w:r w:rsidR="00CE2CA1" w:rsidRPr="007F6142">
        <w:rPr>
          <w:rStyle w:val="normaltextrun"/>
          <w:rFonts w:ascii="Anivers" w:hAnsi="Anivers" w:cs="Calibri"/>
          <w:color w:val="000000" w:themeColor="text1"/>
          <w:sz w:val="22"/>
          <w:szCs w:val="22"/>
        </w:rPr>
        <w:t> de </w:t>
      </w:r>
      <w:r w:rsidR="00CE2CA1" w:rsidRPr="007F6142">
        <w:rPr>
          <w:rStyle w:val="spellingerror"/>
          <w:rFonts w:ascii="Anivers" w:hAnsi="Anivers" w:cs="Calibri"/>
          <w:color w:val="000000" w:themeColor="text1"/>
          <w:sz w:val="22"/>
          <w:szCs w:val="22"/>
        </w:rPr>
        <w:t>eerste</w:t>
      </w:r>
      <w:r w:rsidR="00CE2CA1" w:rsidRPr="007F6142">
        <w:rPr>
          <w:rStyle w:val="normaltextrun"/>
          <w:rFonts w:ascii="Anivers" w:hAnsi="Anivers" w:cs="Calibri"/>
          <w:color w:val="000000" w:themeColor="text1"/>
          <w:sz w:val="22"/>
          <w:szCs w:val="22"/>
        </w:rPr>
        <w:t> </w:t>
      </w:r>
      <w:proofErr w:type="spellStart"/>
      <w:r w:rsidR="00CE2CA1" w:rsidRPr="007F6142">
        <w:rPr>
          <w:rStyle w:val="spellingerror"/>
          <w:rFonts w:ascii="Anivers" w:hAnsi="Anivers" w:cs="Calibri"/>
          <w:color w:val="000000" w:themeColor="text1"/>
          <w:sz w:val="22"/>
          <w:szCs w:val="22"/>
        </w:rPr>
        <w:t>poetische</w:t>
      </w:r>
      <w:proofErr w:type="spellEnd"/>
      <w:r w:rsidR="00CE2CA1" w:rsidRPr="007F6142">
        <w:rPr>
          <w:rStyle w:val="normaltextrun"/>
          <w:rFonts w:ascii="Anivers" w:hAnsi="Anivers" w:cs="Calibri"/>
          <w:color w:val="000000" w:themeColor="text1"/>
          <w:sz w:val="22"/>
          <w:szCs w:val="22"/>
        </w:rPr>
        <w:t> </w:t>
      </w:r>
      <w:r w:rsidR="00CE2CA1" w:rsidRPr="007F6142">
        <w:rPr>
          <w:rStyle w:val="spellingerror"/>
          <w:rFonts w:ascii="Anivers" w:hAnsi="Anivers" w:cs="Calibri"/>
          <w:color w:val="000000" w:themeColor="text1"/>
          <w:sz w:val="22"/>
          <w:szCs w:val="22"/>
        </w:rPr>
        <w:t>en</w:t>
      </w:r>
      <w:r w:rsidR="00CE2CA1" w:rsidRPr="007F6142">
        <w:rPr>
          <w:rStyle w:val="normaltextrun"/>
          <w:rFonts w:ascii="Anivers" w:hAnsi="Anivers" w:cs="Calibri"/>
          <w:color w:val="000000" w:themeColor="text1"/>
          <w:sz w:val="22"/>
          <w:szCs w:val="22"/>
        </w:rPr>
        <w:t> </w:t>
      </w:r>
      <w:r w:rsidR="00CE2CA1" w:rsidRPr="007F6142">
        <w:rPr>
          <w:rStyle w:val="spellingerror"/>
          <w:rFonts w:ascii="Anivers" w:hAnsi="Anivers" w:cs="Calibri"/>
          <w:color w:val="000000" w:themeColor="text1"/>
          <w:sz w:val="22"/>
          <w:szCs w:val="22"/>
        </w:rPr>
        <w:t>informatieve</w:t>
      </w:r>
      <w:r w:rsidR="00CE2CA1" w:rsidRPr="007F6142">
        <w:rPr>
          <w:rStyle w:val="normaltextrun"/>
          <w:rFonts w:ascii="Anivers" w:hAnsi="Anivers" w:cs="Calibri"/>
          <w:color w:val="000000" w:themeColor="text1"/>
          <w:sz w:val="22"/>
          <w:szCs w:val="22"/>
        </w:rPr>
        <w:t> film. </w:t>
      </w:r>
    </w:p>
    <w:p w14:paraId="7542A9C6" w14:textId="31C4B785" w:rsidR="00CE2CA1" w:rsidRPr="007F6142" w:rsidRDefault="00510B1A" w:rsidP="00FD0AB5">
      <w:pPr>
        <w:pStyle w:val="paragraph"/>
        <w:spacing w:before="0" w:beforeAutospacing="0" w:after="0" w:afterAutospacing="0" w:line="276" w:lineRule="auto"/>
        <w:textAlignment w:val="baseline"/>
        <w:rPr>
          <w:rFonts w:ascii="Anivers" w:hAnsi="Anivers" w:cs="Calibri"/>
          <w:sz w:val="22"/>
          <w:szCs w:val="22"/>
        </w:rPr>
      </w:pPr>
      <w:hyperlink r:id="rId12" w:tgtFrame="_blank" w:history="1">
        <w:r w:rsidR="00CE2CA1" w:rsidRPr="007F6142">
          <w:rPr>
            <w:rStyle w:val="normaltextrun"/>
            <w:rFonts w:ascii="Anivers" w:hAnsi="Anivers" w:cs="Calibri"/>
            <w:color w:val="0000FF"/>
            <w:sz w:val="22"/>
            <w:szCs w:val="22"/>
            <w:u w:val="single"/>
          </w:rPr>
          <w:t>https://www.youtube.com/watch?v=ZhJsK6-hu7Q</w:t>
        </w:r>
      </w:hyperlink>
      <w:r w:rsidR="00CE2CA1" w:rsidRPr="007F6142">
        <w:rPr>
          <w:rStyle w:val="eop"/>
          <w:rFonts w:ascii="Cambria Math" w:hAnsi="Cambria Math" w:cs="Cambria Math"/>
          <w:sz w:val="22"/>
          <w:szCs w:val="22"/>
        </w:rPr>
        <w:t>​</w:t>
      </w:r>
    </w:p>
    <w:p w14:paraId="2B094967" w14:textId="77777777" w:rsidR="005C5DA4" w:rsidRPr="007F6142" w:rsidRDefault="005C5DA4" w:rsidP="00FD0AB5">
      <w:pPr>
        <w:pStyle w:val="paragraph"/>
        <w:spacing w:before="0" w:beforeAutospacing="0" w:after="0" w:afterAutospacing="0" w:line="276" w:lineRule="auto"/>
        <w:textAlignment w:val="baseline"/>
        <w:rPr>
          <w:rStyle w:val="normaltextrun"/>
          <w:rFonts w:ascii="Anivers" w:hAnsi="Anivers" w:cs="Calibri"/>
          <w:color w:val="000000"/>
          <w:sz w:val="22"/>
          <w:szCs w:val="22"/>
        </w:rPr>
      </w:pPr>
    </w:p>
    <w:p w14:paraId="35FE0FA1" w14:textId="67DB6BE1" w:rsidR="005C5DA4" w:rsidRPr="007F6142" w:rsidRDefault="00CE2CA1" w:rsidP="007F6142">
      <w:pPr>
        <w:pStyle w:val="paragraph"/>
        <w:spacing w:before="0" w:beforeAutospacing="0" w:after="0" w:afterAutospacing="0" w:line="276" w:lineRule="auto"/>
        <w:textAlignment w:val="baseline"/>
        <w:rPr>
          <w:rStyle w:val="normaltextrun"/>
          <w:rFonts w:ascii="Anivers" w:hAnsi="Anivers" w:cs="Calibri"/>
          <w:color w:val="000000"/>
          <w:sz w:val="22"/>
          <w:szCs w:val="22"/>
        </w:rPr>
      </w:pPr>
      <w:r w:rsidRPr="007F6142">
        <w:rPr>
          <w:rStyle w:val="normaltextrun"/>
          <w:rFonts w:ascii="Anivers" w:hAnsi="Anivers" w:cs="Calibri"/>
          <w:color w:val="000000"/>
          <w:sz w:val="22"/>
          <w:szCs w:val="22"/>
        </w:rPr>
        <w:t>In de </w:t>
      </w:r>
      <w:r w:rsidRPr="007F6142">
        <w:rPr>
          <w:rStyle w:val="spellingerror"/>
          <w:rFonts w:ascii="Anivers" w:hAnsi="Anivers" w:cs="Calibri"/>
          <w:color w:val="000000"/>
          <w:sz w:val="22"/>
          <w:szCs w:val="22"/>
        </w:rPr>
        <w:t>dia's</w:t>
      </w:r>
      <w:r w:rsidRPr="007F6142">
        <w:rPr>
          <w:rStyle w:val="normaltextrun"/>
          <w:rFonts w:ascii="Anivers" w:hAnsi="Anivers" w:cs="Calibri"/>
          <w:color w:val="000000"/>
          <w:sz w:val="22"/>
          <w:szCs w:val="22"/>
        </w:rPr>
        <w:t> </w:t>
      </w:r>
      <w:r w:rsidRPr="007F6142">
        <w:rPr>
          <w:rStyle w:val="spellingerror"/>
          <w:rFonts w:ascii="Anivers" w:hAnsi="Anivers" w:cs="Calibri"/>
          <w:color w:val="000000"/>
          <w:sz w:val="22"/>
          <w:szCs w:val="22"/>
        </w:rPr>
        <w:t>hierna</w:t>
      </w:r>
      <w:r w:rsidRPr="007F6142">
        <w:rPr>
          <w:rStyle w:val="normaltextrun"/>
          <w:rFonts w:ascii="Anivers" w:hAnsi="Anivers" w:cs="Calibri"/>
          <w:color w:val="000000"/>
          <w:sz w:val="22"/>
          <w:szCs w:val="22"/>
        </w:rPr>
        <w:t> </w:t>
      </w:r>
      <w:r w:rsidRPr="007F6142">
        <w:rPr>
          <w:rStyle w:val="spellingerror"/>
          <w:rFonts w:ascii="Anivers" w:hAnsi="Anivers" w:cs="Calibri"/>
          <w:color w:val="000000"/>
          <w:sz w:val="22"/>
          <w:szCs w:val="22"/>
        </w:rPr>
        <w:t>leggen</w:t>
      </w:r>
      <w:r w:rsidRPr="007F6142">
        <w:rPr>
          <w:rStyle w:val="normaltextrun"/>
          <w:rFonts w:ascii="Anivers" w:hAnsi="Anivers" w:cs="Calibri"/>
          <w:color w:val="000000"/>
          <w:sz w:val="22"/>
          <w:szCs w:val="22"/>
        </w:rPr>
        <w:t> we </w:t>
      </w:r>
      <w:r w:rsidRPr="007F6142">
        <w:rPr>
          <w:rStyle w:val="spellingerror"/>
          <w:rFonts w:ascii="Anivers" w:hAnsi="Anivers" w:cs="Calibri"/>
          <w:color w:val="000000"/>
          <w:sz w:val="22"/>
          <w:szCs w:val="22"/>
        </w:rPr>
        <w:t>een</w:t>
      </w:r>
      <w:r w:rsidRPr="007F6142">
        <w:rPr>
          <w:rStyle w:val="normaltextrun"/>
          <w:rFonts w:ascii="Anivers" w:hAnsi="Anivers" w:cs="Calibri"/>
          <w:color w:val="000000"/>
          <w:sz w:val="22"/>
          <w:szCs w:val="22"/>
        </w:rPr>
        <w:t> </w:t>
      </w:r>
      <w:r w:rsidRPr="007F6142">
        <w:rPr>
          <w:rStyle w:val="spellingerror"/>
          <w:rFonts w:ascii="Anivers" w:hAnsi="Anivers" w:cs="Calibri"/>
          <w:color w:val="000000"/>
          <w:sz w:val="22"/>
          <w:szCs w:val="22"/>
        </w:rPr>
        <w:t>verbinding</w:t>
      </w:r>
      <w:r w:rsidRPr="007F6142">
        <w:rPr>
          <w:rStyle w:val="normaltextrun"/>
          <w:rFonts w:ascii="Anivers" w:hAnsi="Anivers" w:cs="Calibri"/>
          <w:color w:val="000000"/>
          <w:sz w:val="22"/>
          <w:szCs w:val="22"/>
        </w:rPr>
        <w:t> met de </w:t>
      </w:r>
      <w:r w:rsidRPr="007F6142">
        <w:rPr>
          <w:rStyle w:val="spellingerror"/>
          <w:rFonts w:ascii="Anivers" w:hAnsi="Anivers" w:cs="Calibri"/>
          <w:color w:val="000000"/>
          <w:sz w:val="22"/>
          <w:szCs w:val="22"/>
        </w:rPr>
        <w:t>Arnhemse</w:t>
      </w:r>
      <w:r w:rsidRPr="007F6142">
        <w:rPr>
          <w:rStyle w:val="normaltextrun"/>
          <w:rFonts w:ascii="Anivers" w:hAnsi="Anivers" w:cs="Calibri"/>
          <w:color w:val="000000"/>
          <w:sz w:val="22"/>
          <w:szCs w:val="22"/>
        </w:rPr>
        <w:t> </w:t>
      </w:r>
      <w:r w:rsidRPr="007F6142">
        <w:rPr>
          <w:rStyle w:val="spellingerror"/>
          <w:rFonts w:ascii="Anivers" w:hAnsi="Anivers" w:cs="Calibri"/>
          <w:color w:val="000000"/>
          <w:sz w:val="22"/>
          <w:szCs w:val="22"/>
        </w:rPr>
        <w:t>geschiedenis</w:t>
      </w:r>
      <w:r w:rsidRPr="007F6142">
        <w:rPr>
          <w:rStyle w:val="normaltextrun"/>
          <w:rFonts w:ascii="Anivers" w:hAnsi="Anivers" w:cs="Calibri"/>
          <w:color w:val="000000"/>
          <w:sz w:val="22"/>
          <w:szCs w:val="22"/>
        </w:rPr>
        <w:t> van de </w:t>
      </w:r>
      <w:r w:rsidRPr="007F6142">
        <w:rPr>
          <w:rStyle w:val="spellingerror"/>
          <w:rFonts w:ascii="Anivers" w:hAnsi="Anivers" w:cs="Calibri"/>
          <w:color w:val="000000"/>
          <w:sz w:val="22"/>
          <w:szCs w:val="22"/>
        </w:rPr>
        <w:t>slavernij</w:t>
      </w:r>
      <w:r w:rsidRPr="007F6142">
        <w:rPr>
          <w:rStyle w:val="normaltextrun"/>
          <w:rFonts w:ascii="Anivers" w:hAnsi="Anivers" w:cs="Calibri"/>
          <w:color w:val="000000"/>
          <w:sz w:val="22"/>
          <w:szCs w:val="22"/>
        </w:rPr>
        <w:t> </w:t>
      </w:r>
      <w:r w:rsidR="00D9797C" w:rsidRPr="007F6142">
        <w:rPr>
          <w:rStyle w:val="normaltextrun"/>
          <w:rFonts w:ascii="Anivers" w:hAnsi="Anivers" w:cs="Calibri"/>
          <w:color w:val="000000"/>
          <w:sz w:val="22"/>
          <w:szCs w:val="22"/>
        </w:rPr>
        <w:t xml:space="preserve">en geven we informatie over </w:t>
      </w:r>
      <w:r w:rsidR="00556F11" w:rsidRPr="007F6142">
        <w:rPr>
          <w:rStyle w:val="normaltextrun"/>
          <w:rFonts w:ascii="Anivers" w:hAnsi="Anivers" w:cs="Calibri"/>
          <w:color w:val="000000"/>
          <w:sz w:val="22"/>
          <w:szCs w:val="22"/>
        </w:rPr>
        <w:t xml:space="preserve">passende </w:t>
      </w:r>
      <w:r w:rsidR="005C5DA4" w:rsidRPr="007F6142">
        <w:rPr>
          <w:rStyle w:val="normaltextrun"/>
          <w:rFonts w:ascii="Anivers" w:hAnsi="Anivers" w:cs="Calibri"/>
          <w:color w:val="000000"/>
          <w:sz w:val="22"/>
          <w:szCs w:val="22"/>
        </w:rPr>
        <w:t>activiteiten (voorstellingen, leeslijsten, excursies, workshops)</w:t>
      </w:r>
      <w:r w:rsidR="00556F11" w:rsidRPr="007F6142">
        <w:rPr>
          <w:rStyle w:val="normaltextrun"/>
          <w:rFonts w:ascii="Anivers" w:hAnsi="Anivers" w:cs="Calibri"/>
          <w:color w:val="000000"/>
          <w:sz w:val="22"/>
          <w:szCs w:val="22"/>
        </w:rPr>
        <w:t>.</w:t>
      </w:r>
    </w:p>
    <w:p w14:paraId="432A2BD1" w14:textId="77777777" w:rsidR="007F6142" w:rsidRPr="007F6142" w:rsidRDefault="007F6142" w:rsidP="007F6142">
      <w:pPr>
        <w:pStyle w:val="paragraph"/>
        <w:spacing w:before="0" w:beforeAutospacing="0" w:after="0" w:afterAutospacing="0" w:line="276" w:lineRule="auto"/>
        <w:textAlignment w:val="baseline"/>
        <w:rPr>
          <w:rFonts w:ascii="Anivers" w:hAnsi="Anivers" w:cs="Calibri"/>
          <w:sz w:val="22"/>
          <w:szCs w:val="22"/>
        </w:rPr>
      </w:pPr>
    </w:p>
    <w:p w14:paraId="6D564F48" w14:textId="4A72ED15" w:rsidR="007131AD" w:rsidRPr="007F6142" w:rsidRDefault="007131AD" w:rsidP="007131AD">
      <w:pPr>
        <w:rPr>
          <w:rFonts w:ascii="Anivers" w:hAnsi="Anivers"/>
          <w:b/>
          <w:bCs/>
        </w:rPr>
      </w:pPr>
      <w:r w:rsidRPr="007F6142">
        <w:rPr>
          <w:rFonts w:ascii="Anivers" w:hAnsi="Anivers"/>
          <w:b/>
          <w:bCs/>
        </w:rPr>
        <w:t xml:space="preserve">Dia 6: </w:t>
      </w:r>
      <w:proofErr w:type="spellStart"/>
      <w:r w:rsidRPr="007F6142">
        <w:rPr>
          <w:rFonts w:ascii="Anivers" w:hAnsi="Anivers"/>
          <w:b/>
          <w:bCs/>
        </w:rPr>
        <w:t>Quaco</w:t>
      </w:r>
      <w:proofErr w:type="spellEnd"/>
      <w:r w:rsidRPr="007F6142">
        <w:rPr>
          <w:rFonts w:ascii="Anivers" w:hAnsi="Anivers"/>
          <w:b/>
          <w:bCs/>
        </w:rPr>
        <w:t xml:space="preserve"> in Guinee</w:t>
      </w:r>
      <w:r w:rsidR="009C3F62" w:rsidRPr="007F6142">
        <w:rPr>
          <w:rFonts w:ascii="Anivers" w:hAnsi="Anivers"/>
          <w:b/>
          <w:bCs/>
        </w:rPr>
        <w:t xml:space="preserve">, </w:t>
      </w:r>
      <w:r w:rsidRPr="007F6142">
        <w:rPr>
          <w:rFonts w:ascii="Anivers" w:hAnsi="Anivers"/>
          <w:b/>
          <w:bCs/>
        </w:rPr>
        <w:t>Afrika</w:t>
      </w:r>
    </w:p>
    <w:p w14:paraId="232C5EB7" w14:textId="336BEA92" w:rsidR="007131AD" w:rsidRPr="007F6142" w:rsidRDefault="007131AD" w:rsidP="007131AD">
      <w:pPr>
        <w:rPr>
          <w:rFonts w:ascii="Anivers" w:hAnsi="Anivers"/>
        </w:rPr>
      </w:pPr>
      <w:proofErr w:type="spellStart"/>
      <w:r w:rsidRPr="007F6142">
        <w:rPr>
          <w:rFonts w:ascii="Anivers" w:hAnsi="Anivers"/>
        </w:rPr>
        <w:t>Quaco</w:t>
      </w:r>
      <w:proofErr w:type="spellEnd"/>
      <w:r w:rsidRPr="007F6142">
        <w:rPr>
          <w:rFonts w:ascii="Anivers" w:hAnsi="Anivers"/>
        </w:rPr>
        <w:t xml:space="preserve"> was een echte jongen die in Arnhem heeft gewoond. </w:t>
      </w:r>
      <w:r w:rsidR="00197B00" w:rsidRPr="007F6142">
        <w:rPr>
          <w:rFonts w:ascii="Anivers" w:hAnsi="Anivers"/>
        </w:rPr>
        <w:t xml:space="preserve">Lees </w:t>
      </w:r>
      <w:r w:rsidRPr="007F6142">
        <w:rPr>
          <w:rFonts w:ascii="Anivers" w:hAnsi="Anivers"/>
        </w:rPr>
        <w:t>zijn verhaal</w:t>
      </w:r>
      <w:r w:rsidR="00197B00" w:rsidRPr="007F6142">
        <w:rPr>
          <w:rFonts w:ascii="Anivers" w:hAnsi="Anivers"/>
        </w:rPr>
        <w:t xml:space="preserve"> </w:t>
      </w:r>
      <w:r w:rsidR="00556F11" w:rsidRPr="007F6142">
        <w:rPr>
          <w:rFonts w:ascii="Anivers" w:hAnsi="Anivers"/>
        </w:rPr>
        <w:t>dat in het stripboek tot leven komt.</w:t>
      </w:r>
    </w:p>
    <w:p w14:paraId="65DCD773" w14:textId="77777777" w:rsidR="00556F11" w:rsidRPr="007F6142" w:rsidRDefault="007131AD" w:rsidP="007131AD">
      <w:pPr>
        <w:rPr>
          <w:rFonts w:ascii="Anivers" w:hAnsi="Anivers"/>
          <w:i/>
          <w:iCs/>
        </w:rPr>
      </w:pPr>
      <w:r w:rsidRPr="007F6142">
        <w:rPr>
          <w:rFonts w:ascii="Anivers" w:hAnsi="Anivers"/>
          <w:i/>
          <w:iCs/>
        </w:rPr>
        <w:t xml:space="preserve">Stel je voor je bent 9 jaar en je leeft in Guinee in Afrika in het jaar 1770. </w:t>
      </w:r>
    </w:p>
    <w:p w14:paraId="23DF409D" w14:textId="77777777" w:rsidR="00556F11" w:rsidRPr="007F6142" w:rsidRDefault="007131AD" w:rsidP="007131AD">
      <w:pPr>
        <w:rPr>
          <w:rFonts w:ascii="Anivers" w:hAnsi="Anivers"/>
          <w:i/>
          <w:iCs/>
        </w:rPr>
      </w:pPr>
      <w:r w:rsidRPr="007F6142">
        <w:rPr>
          <w:rFonts w:ascii="Anivers" w:hAnsi="Anivers"/>
          <w:i/>
          <w:iCs/>
        </w:rPr>
        <w:t xml:space="preserve">Op een dag was </w:t>
      </w:r>
      <w:r w:rsidR="00556F11" w:rsidRPr="007F6142">
        <w:rPr>
          <w:rFonts w:ascii="Anivers" w:hAnsi="Anivers"/>
          <w:i/>
          <w:iCs/>
        </w:rPr>
        <w:t>hij</w:t>
      </w:r>
      <w:r w:rsidRPr="007F6142">
        <w:rPr>
          <w:rFonts w:ascii="Anivers" w:hAnsi="Anivers"/>
          <w:i/>
          <w:iCs/>
        </w:rPr>
        <w:t xml:space="preserve"> met </w:t>
      </w:r>
      <w:r w:rsidR="00556F11" w:rsidRPr="007F6142">
        <w:rPr>
          <w:rFonts w:ascii="Anivers" w:hAnsi="Anivers"/>
          <w:i/>
          <w:iCs/>
        </w:rPr>
        <w:t>zijn</w:t>
      </w:r>
      <w:r w:rsidRPr="007F6142">
        <w:rPr>
          <w:rFonts w:ascii="Anivers" w:hAnsi="Anivers"/>
          <w:i/>
          <w:iCs/>
        </w:rPr>
        <w:t xml:space="preserve"> broertjes in het zand aan het spelen. Ineens tilde</w:t>
      </w:r>
      <w:r w:rsidR="00556F11" w:rsidRPr="007F6142">
        <w:rPr>
          <w:rFonts w:ascii="Anivers" w:hAnsi="Anivers"/>
          <w:i/>
          <w:iCs/>
        </w:rPr>
        <w:t xml:space="preserve"> hem</w:t>
      </w:r>
      <w:r w:rsidRPr="007F6142">
        <w:rPr>
          <w:rFonts w:ascii="Anivers" w:hAnsi="Anivers"/>
          <w:i/>
          <w:iCs/>
        </w:rPr>
        <w:t xml:space="preserve"> een sterke arm op en ging er een zak over</w:t>
      </w:r>
      <w:r w:rsidR="00556F11" w:rsidRPr="007F6142">
        <w:rPr>
          <w:rFonts w:ascii="Anivers" w:hAnsi="Anivers"/>
          <w:i/>
          <w:iCs/>
        </w:rPr>
        <w:t xml:space="preserve"> z</w:t>
      </w:r>
      <w:r w:rsidRPr="007F6142">
        <w:rPr>
          <w:rFonts w:ascii="Anivers" w:hAnsi="Anivers"/>
          <w:i/>
          <w:iCs/>
        </w:rPr>
        <w:t>ijn hoofd. Mijlenver werd</w:t>
      </w:r>
      <w:r w:rsidR="00556F11" w:rsidRPr="007F6142">
        <w:rPr>
          <w:rFonts w:ascii="Anivers" w:hAnsi="Anivers"/>
          <w:i/>
          <w:iCs/>
        </w:rPr>
        <w:t xml:space="preserve"> hij </w:t>
      </w:r>
      <w:r w:rsidRPr="007F6142">
        <w:rPr>
          <w:rFonts w:ascii="Anivers" w:hAnsi="Anivers"/>
          <w:i/>
          <w:iCs/>
        </w:rPr>
        <w:t xml:space="preserve">meegenomen, tot </w:t>
      </w:r>
      <w:r w:rsidR="00556F11" w:rsidRPr="007F6142">
        <w:rPr>
          <w:rFonts w:ascii="Anivers" w:hAnsi="Anivers"/>
          <w:i/>
          <w:iCs/>
        </w:rPr>
        <w:t>hij</w:t>
      </w:r>
      <w:r w:rsidRPr="007F6142">
        <w:rPr>
          <w:rFonts w:ascii="Anivers" w:hAnsi="Anivers"/>
          <w:i/>
          <w:iCs/>
        </w:rPr>
        <w:t xml:space="preserve"> ergens aan de kust werd afgeleverd bij een koning. Toen werd </w:t>
      </w:r>
      <w:proofErr w:type="spellStart"/>
      <w:r w:rsidR="00556F11" w:rsidRPr="007F6142">
        <w:rPr>
          <w:rFonts w:ascii="Anivers" w:hAnsi="Anivers"/>
          <w:i/>
          <w:iCs/>
        </w:rPr>
        <w:t>Quaco</w:t>
      </w:r>
      <w:proofErr w:type="spellEnd"/>
      <w:r w:rsidR="00556F11" w:rsidRPr="007F6142">
        <w:rPr>
          <w:rFonts w:ascii="Anivers" w:hAnsi="Anivers"/>
          <w:i/>
          <w:iCs/>
        </w:rPr>
        <w:t xml:space="preserve"> voor het eerst</w:t>
      </w:r>
      <w:r w:rsidRPr="007F6142">
        <w:rPr>
          <w:rFonts w:ascii="Anivers" w:hAnsi="Anivers"/>
          <w:i/>
          <w:iCs/>
        </w:rPr>
        <w:t xml:space="preserve"> tot slaaf gemaakt en vanaf dat moment was </w:t>
      </w:r>
      <w:r w:rsidR="00556F11" w:rsidRPr="007F6142">
        <w:rPr>
          <w:rFonts w:ascii="Anivers" w:hAnsi="Anivers"/>
          <w:i/>
          <w:iCs/>
        </w:rPr>
        <w:t>hij</w:t>
      </w:r>
      <w:r w:rsidRPr="007F6142">
        <w:rPr>
          <w:rFonts w:ascii="Anivers" w:hAnsi="Anivers"/>
          <w:i/>
          <w:iCs/>
        </w:rPr>
        <w:t xml:space="preserve"> niet meer vrij. Toen de koning stierf, werden de meeste tot-</w:t>
      </w:r>
      <w:proofErr w:type="spellStart"/>
      <w:r w:rsidRPr="007F6142">
        <w:rPr>
          <w:rFonts w:ascii="Anivers" w:hAnsi="Anivers"/>
          <w:i/>
          <w:iCs/>
        </w:rPr>
        <w:t>slaafgemaakten</w:t>
      </w:r>
      <w:proofErr w:type="spellEnd"/>
      <w:r w:rsidRPr="007F6142">
        <w:rPr>
          <w:rFonts w:ascii="Anivers" w:hAnsi="Anivers"/>
          <w:i/>
          <w:iCs/>
        </w:rPr>
        <w:t xml:space="preserve"> onthoofd en samen met hem begraven. </w:t>
      </w:r>
    </w:p>
    <w:p w14:paraId="783A5922" w14:textId="7871A6C6" w:rsidR="007131AD" w:rsidRPr="007F6142" w:rsidRDefault="00556F11" w:rsidP="007131AD">
      <w:pPr>
        <w:rPr>
          <w:rFonts w:ascii="Anivers" w:hAnsi="Anivers"/>
          <w:i/>
          <w:iCs/>
        </w:rPr>
      </w:pPr>
      <w:proofErr w:type="spellStart"/>
      <w:r w:rsidRPr="007F6142">
        <w:rPr>
          <w:rFonts w:ascii="Anivers" w:hAnsi="Anivers"/>
          <w:i/>
          <w:iCs/>
        </w:rPr>
        <w:t>Quaco</w:t>
      </w:r>
      <w:proofErr w:type="spellEnd"/>
      <w:r w:rsidRPr="007F6142">
        <w:rPr>
          <w:rFonts w:ascii="Anivers" w:hAnsi="Anivers"/>
          <w:i/>
          <w:iCs/>
        </w:rPr>
        <w:t xml:space="preserve"> </w:t>
      </w:r>
      <w:r w:rsidR="007131AD" w:rsidRPr="007F6142">
        <w:rPr>
          <w:rFonts w:ascii="Anivers" w:hAnsi="Anivers"/>
          <w:i/>
          <w:iCs/>
        </w:rPr>
        <w:t xml:space="preserve">werd met andere kinderen cadeau gedaan aan een officier uit het leger. Daarna werd </w:t>
      </w:r>
      <w:r w:rsidRPr="007F6142">
        <w:rPr>
          <w:rFonts w:ascii="Anivers" w:hAnsi="Anivers"/>
          <w:i/>
          <w:iCs/>
        </w:rPr>
        <w:t>hij</w:t>
      </w:r>
      <w:r w:rsidR="007131AD" w:rsidRPr="007F6142">
        <w:rPr>
          <w:rFonts w:ascii="Anivers" w:hAnsi="Anivers"/>
          <w:i/>
          <w:iCs/>
        </w:rPr>
        <w:t xml:space="preserve"> weer verkocht aan een kapitein van een Hollands schip</w:t>
      </w:r>
      <w:r w:rsidRPr="007F6142">
        <w:rPr>
          <w:rFonts w:ascii="Anivers" w:hAnsi="Anivers"/>
          <w:i/>
          <w:iCs/>
        </w:rPr>
        <w:t xml:space="preserve"> - </w:t>
      </w:r>
      <w:r w:rsidR="007131AD" w:rsidRPr="007F6142">
        <w:rPr>
          <w:rFonts w:ascii="Anivers" w:hAnsi="Anivers"/>
          <w:i/>
          <w:iCs/>
        </w:rPr>
        <w:t>voor een geweer en wat buskruit</w:t>
      </w:r>
      <w:r w:rsidRPr="007F6142">
        <w:rPr>
          <w:rFonts w:ascii="Anivers" w:hAnsi="Anivers"/>
          <w:i/>
          <w:iCs/>
        </w:rPr>
        <w:t xml:space="preserve">. </w:t>
      </w:r>
    </w:p>
    <w:p w14:paraId="02703F67" w14:textId="0F22C30D" w:rsidR="007131AD" w:rsidRPr="007F6142" w:rsidRDefault="007131AD" w:rsidP="007131AD">
      <w:pPr>
        <w:rPr>
          <w:rFonts w:ascii="Anivers" w:hAnsi="Anivers"/>
          <w:i/>
          <w:iCs/>
        </w:rPr>
      </w:pPr>
      <w:r w:rsidRPr="007F6142">
        <w:rPr>
          <w:rFonts w:ascii="Anivers" w:hAnsi="Anivers"/>
          <w:i/>
          <w:iCs/>
        </w:rPr>
        <w:t xml:space="preserve">Met dat Hollandse schip voer </w:t>
      </w:r>
      <w:r w:rsidR="00556F11" w:rsidRPr="007F6142">
        <w:rPr>
          <w:rFonts w:ascii="Anivers" w:hAnsi="Anivers"/>
          <w:i/>
          <w:iCs/>
        </w:rPr>
        <w:t xml:space="preserve">hij </w:t>
      </w:r>
      <w:r w:rsidRPr="007F6142">
        <w:rPr>
          <w:rFonts w:ascii="Anivers" w:hAnsi="Anivers"/>
          <w:i/>
          <w:iCs/>
        </w:rPr>
        <w:t xml:space="preserve">van de Ghanese kust naar Suriname in Zuid-Amerika, een Nederlandse kolonie. </w:t>
      </w:r>
      <w:proofErr w:type="spellStart"/>
      <w:r w:rsidR="00556F11" w:rsidRPr="007F6142">
        <w:rPr>
          <w:rFonts w:ascii="Anivers" w:hAnsi="Anivers"/>
          <w:i/>
          <w:iCs/>
        </w:rPr>
        <w:t>Quaci</w:t>
      </w:r>
      <w:proofErr w:type="spellEnd"/>
      <w:r w:rsidR="00556F11" w:rsidRPr="007F6142">
        <w:rPr>
          <w:rFonts w:ascii="Anivers" w:hAnsi="Anivers"/>
          <w:i/>
          <w:iCs/>
        </w:rPr>
        <w:t xml:space="preserve"> </w:t>
      </w:r>
      <w:r w:rsidRPr="007F6142">
        <w:rPr>
          <w:rFonts w:ascii="Anivers" w:hAnsi="Anivers"/>
          <w:i/>
          <w:iCs/>
        </w:rPr>
        <w:t xml:space="preserve">was toen 12 jaar. De kapitein ontmoette Meneer </w:t>
      </w:r>
      <w:proofErr w:type="spellStart"/>
      <w:r w:rsidRPr="007F6142">
        <w:rPr>
          <w:rFonts w:ascii="Anivers" w:hAnsi="Anivers"/>
          <w:i/>
          <w:iCs/>
        </w:rPr>
        <w:t>Stedman</w:t>
      </w:r>
      <w:proofErr w:type="spellEnd"/>
      <w:r w:rsidR="00556F11" w:rsidRPr="007F6142">
        <w:rPr>
          <w:rFonts w:ascii="Anivers" w:hAnsi="Anivers"/>
          <w:i/>
          <w:iCs/>
        </w:rPr>
        <w:t xml:space="preserve"> en </w:t>
      </w:r>
      <w:r w:rsidRPr="007F6142">
        <w:rPr>
          <w:rFonts w:ascii="Anivers" w:hAnsi="Anivers"/>
          <w:i/>
          <w:iCs/>
        </w:rPr>
        <w:t xml:space="preserve">werd zijn </w:t>
      </w:r>
      <w:proofErr w:type="spellStart"/>
      <w:r w:rsidRPr="007F6142">
        <w:rPr>
          <w:rFonts w:ascii="Anivers" w:hAnsi="Anivers"/>
          <w:i/>
          <w:iCs/>
        </w:rPr>
        <w:t>futuboi</w:t>
      </w:r>
      <w:proofErr w:type="spellEnd"/>
      <w:r w:rsidRPr="007F6142">
        <w:rPr>
          <w:rFonts w:ascii="Anivers" w:hAnsi="Anivers"/>
          <w:i/>
          <w:iCs/>
        </w:rPr>
        <w:t xml:space="preserve">, een loopjongen. </w:t>
      </w:r>
      <w:r w:rsidR="00556F11" w:rsidRPr="007F6142">
        <w:rPr>
          <w:rFonts w:ascii="Anivers" w:hAnsi="Anivers"/>
          <w:i/>
          <w:iCs/>
        </w:rPr>
        <w:t>Hij</w:t>
      </w:r>
      <w:r w:rsidRPr="007F6142">
        <w:rPr>
          <w:rFonts w:ascii="Anivers" w:hAnsi="Anivers"/>
          <w:i/>
          <w:iCs/>
        </w:rPr>
        <w:t xml:space="preserve"> moest b.v. naast hem lopen en de parasol dragen. Ook deed </w:t>
      </w:r>
      <w:r w:rsidR="00556F11" w:rsidRPr="007F6142">
        <w:rPr>
          <w:rFonts w:ascii="Anivers" w:hAnsi="Anivers"/>
          <w:i/>
          <w:iCs/>
        </w:rPr>
        <w:t>hij</w:t>
      </w:r>
      <w:r w:rsidRPr="007F6142">
        <w:rPr>
          <w:rFonts w:ascii="Anivers" w:hAnsi="Anivers"/>
          <w:i/>
          <w:iCs/>
        </w:rPr>
        <w:t xml:space="preserve"> andere klussen voor hem.</w:t>
      </w:r>
      <w:r w:rsidR="00556F11" w:rsidRPr="007F6142">
        <w:rPr>
          <w:rFonts w:ascii="Anivers" w:hAnsi="Anivers"/>
          <w:i/>
          <w:iCs/>
        </w:rPr>
        <w:t xml:space="preserve"> Hij</w:t>
      </w:r>
      <w:r w:rsidRPr="007F6142">
        <w:rPr>
          <w:rFonts w:ascii="Anivers" w:hAnsi="Anivers"/>
          <w:i/>
          <w:iCs/>
        </w:rPr>
        <w:t xml:space="preserve"> kookte en verzorgde </w:t>
      </w:r>
      <w:proofErr w:type="spellStart"/>
      <w:r w:rsidRPr="007F6142">
        <w:rPr>
          <w:rFonts w:ascii="Anivers" w:hAnsi="Anivers"/>
          <w:i/>
          <w:iCs/>
        </w:rPr>
        <w:t>Stedman</w:t>
      </w:r>
      <w:proofErr w:type="spellEnd"/>
      <w:r w:rsidRPr="007F6142">
        <w:rPr>
          <w:rFonts w:ascii="Anivers" w:hAnsi="Anivers"/>
          <w:i/>
          <w:iCs/>
        </w:rPr>
        <w:t xml:space="preserve"> toen die ziek was.  </w:t>
      </w:r>
    </w:p>
    <w:p w14:paraId="39F4ADA2" w14:textId="77777777" w:rsidR="00556F11" w:rsidRPr="007F6142" w:rsidRDefault="007131AD" w:rsidP="007131AD">
      <w:pPr>
        <w:rPr>
          <w:rFonts w:ascii="Anivers" w:hAnsi="Anivers"/>
          <w:i/>
          <w:iCs/>
        </w:rPr>
      </w:pPr>
      <w:r w:rsidRPr="007F6142">
        <w:rPr>
          <w:rFonts w:ascii="Anivers" w:hAnsi="Anivers"/>
          <w:b/>
          <w:bCs/>
        </w:rPr>
        <w:t xml:space="preserve">Dia 7 </w:t>
      </w:r>
      <w:proofErr w:type="spellStart"/>
      <w:r w:rsidRPr="007F6142">
        <w:rPr>
          <w:rFonts w:ascii="Anivers" w:hAnsi="Anivers"/>
          <w:b/>
          <w:bCs/>
        </w:rPr>
        <w:t>Quaco</w:t>
      </w:r>
      <w:proofErr w:type="spellEnd"/>
      <w:r w:rsidRPr="007F6142">
        <w:rPr>
          <w:rFonts w:ascii="Anivers" w:hAnsi="Anivers"/>
          <w:b/>
          <w:bCs/>
        </w:rPr>
        <w:t xml:space="preserve"> woont en werkt in Kasteel Rosendael</w:t>
      </w:r>
      <w:r w:rsidRPr="007F6142">
        <w:rPr>
          <w:rFonts w:ascii="Anivers" w:hAnsi="Anivers"/>
        </w:rPr>
        <w:br/>
      </w:r>
      <w:r w:rsidRPr="007F6142">
        <w:rPr>
          <w:rFonts w:ascii="Anivers" w:hAnsi="Anivers"/>
          <w:i/>
          <w:iCs/>
        </w:rPr>
        <w:t xml:space="preserve">Toen </w:t>
      </w:r>
      <w:proofErr w:type="spellStart"/>
      <w:r w:rsidR="00556F11" w:rsidRPr="007F6142">
        <w:rPr>
          <w:rFonts w:ascii="Anivers" w:hAnsi="Anivers"/>
          <w:i/>
          <w:iCs/>
        </w:rPr>
        <w:t>Quaco</w:t>
      </w:r>
      <w:proofErr w:type="spellEnd"/>
      <w:r w:rsidRPr="007F6142">
        <w:rPr>
          <w:rFonts w:ascii="Anivers" w:hAnsi="Anivers"/>
          <w:i/>
          <w:iCs/>
        </w:rPr>
        <w:t xml:space="preserve"> 16 jaar was nam </w:t>
      </w:r>
      <w:proofErr w:type="spellStart"/>
      <w:r w:rsidRPr="007F6142">
        <w:rPr>
          <w:rFonts w:ascii="Anivers" w:hAnsi="Anivers"/>
          <w:i/>
          <w:iCs/>
        </w:rPr>
        <w:t>Stedman</w:t>
      </w:r>
      <w:proofErr w:type="spellEnd"/>
      <w:r w:rsidRPr="007F6142">
        <w:rPr>
          <w:rFonts w:ascii="Anivers" w:hAnsi="Anivers"/>
          <w:i/>
          <w:iCs/>
        </w:rPr>
        <w:t xml:space="preserve"> </w:t>
      </w:r>
      <w:r w:rsidR="00556F11" w:rsidRPr="007F6142">
        <w:rPr>
          <w:rFonts w:ascii="Anivers" w:hAnsi="Anivers"/>
          <w:i/>
          <w:iCs/>
        </w:rPr>
        <w:t>hem</w:t>
      </w:r>
      <w:r w:rsidRPr="007F6142">
        <w:rPr>
          <w:rFonts w:ascii="Anivers" w:hAnsi="Anivers"/>
          <w:i/>
          <w:iCs/>
        </w:rPr>
        <w:t xml:space="preserve"> mee naar Europa, naar Nederland. </w:t>
      </w:r>
      <w:r w:rsidR="00556F11" w:rsidRPr="007F6142">
        <w:rPr>
          <w:rFonts w:ascii="Anivers" w:hAnsi="Anivers"/>
          <w:i/>
          <w:iCs/>
        </w:rPr>
        <w:t>Hij</w:t>
      </w:r>
      <w:r w:rsidRPr="007F6142">
        <w:rPr>
          <w:rFonts w:ascii="Anivers" w:hAnsi="Anivers"/>
          <w:i/>
          <w:iCs/>
        </w:rPr>
        <w:t xml:space="preserve"> ging daar naar school.  Uiteindelijk gaf </w:t>
      </w:r>
      <w:proofErr w:type="spellStart"/>
      <w:r w:rsidRPr="007F6142">
        <w:rPr>
          <w:rFonts w:ascii="Anivers" w:hAnsi="Anivers"/>
          <w:i/>
          <w:iCs/>
        </w:rPr>
        <w:t>Stedman</w:t>
      </w:r>
      <w:proofErr w:type="spellEnd"/>
      <w:r w:rsidRPr="007F6142">
        <w:rPr>
          <w:rFonts w:ascii="Anivers" w:hAnsi="Anivers"/>
          <w:i/>
          <w:iCs/>
        </w:rPr>
        <w:t xml:space="preserve"> </w:t>
      </w:r>
      <w:r w:rsidR="00556F11" w:rsidRPr="007F6142">
        <w:rPr>
          <w:rFonts w:ascii="Anivers" w:hAnsi="Anivers"/>
          <w:i/>
          <w:iCs/>
        </w:rPr>
        <w:t>hem</w:t>
      </w:r>
      <w:r w:rsidRPr="007F6142">
        <w:rPr>
          <w:rFonts w:ascii="Anivers" w:hAnsi="Anivers"/>
          <w:i/>
          <w:iCs/>
        </w:rPr>
        <w:t xml:space="preserve"> weg als cadeau, aan </w:t>
      </w:r>
      <w:proofErr w:type="spellStart"/>
      <w:r w:rsidRPr="007F6142">
        <w:rPr>
          <w:rFonts w:ascii="Anivers" w:hAnsi="Anivers"/>
          <w:i/>
          <w:iCs/>
        </w:rPr>
        <w:t>Eusebia</w:t>
      </w:r>
      <w:proofErr w:type="spellEnd"/>
      <w:r w:rsidRPr="007F6142">
        <w:rPr>
          <w:rFonts w:ascii="Anivers" w:hAnsi="Anivers"/>
          <w:i/>
          <w:iCs/>
        </w:rPr>
        <w:t xml:space="preserve"> Jacoba de Rode van Heeckeren </w:t>
      </w:r>
      <w:proofErr w:type="spellStart"/>
      <w:r w:rsidRPr="007F6142">
        <w:rPr>
          <w:rFonts w:ascii="Anivers" w:hAnsi="Anivers"/>
          <w:i/>
          <w:iCs/>
        </w:rPr>
        <w:t>Torck</w:t>
      </w:r>
      <w:proofErr w:type="spellEnd"/>
      <w:r w:rsidRPr="007F6142">
        <w:rPr>
          <w:rFonts w:ascii="Anivers" w:hAnsi="Anivers"/>
          <w:i/>
          <w:iCs/>
        </w:rPr>
        <w:t xml:space="preserve">, de barones van Rosendael. </w:t>
      </w:r>
    </w:p>
    <w:p w14:paraId="1E95F2DE" w14:textId="59E9D0B5" w:rsidR="00556F11" w:rsidRPr="004F433F" w:rsidRDefault="00637700" w:rsidP="007131AD">
      <w:pPr>
        <w:rPr>
          <w:rFonts w:ascii="Anivers" w:hAnsi="Anivers"/>
          <w:i/>
          <w:iCs/>
        </w:rPr>
      </w:pPr>
      <w:r w:rsidRPr="007F6142">
        <w:rPr>
          <w:rFonts w:ascii="Anivers" w:hAnsi="Anivers"/>
          <w:i/>
          <w:iCs/>
        </w:rPr>
        <w:lastRenderedPageBreak/>
        <w:t xml:space="preserve">De familie woonde op twee plekken, in Den Haag, en in de zomer in een reuzegroot kasteel dat Rosendael heet, dichtbij Arnhem. </w:t>
      </w:r>
      <w:r w:rsidR="007131AD" w:rsidRPr="007F6142">
        <w:rPr>
          <w:rFonts w:ascii="Anivers" w:hAnsi="Anivers"/>
          <w:i/>
          <w:iCs/>
        </w:rPr>
        <w:t xml:space="preserve">Vanaf dat moment werd </w:t>
      </w:r>
      <w:proofErr w:type="spellStart"/>
      <w:r w:rsidR="00556F11" w:rsidRPr="007F6142">
        <w:rPr>
          <w:rFonts w:ascii="Anivers" w:hAnsi="Anivers"/>
          <w:i/>
          <w:iCs/>
        </w:rPr>
        <w:t>Quaco</w:t>
      </w:r>
      <w:proofErr w:type="spellEnd"/>
      <w:r w:rsidR="007131AD" w:rsidRPr="007F6142">
        <w:rPr>
          <w:rFonts w:ascii="Anivers" w:hAnsi="Anivers"/>
          <w:i/>
          <w:iCs/>
        </w:rPr>
        <w:t xml:space="preserve"> alleen nog maar William genoemd. Of nog erger: Zwarte William. </w:t>
      </w:r>
    </w:p>
    <w:p w14:paraId="624B8F08" w14:textId="1E9D9626" w:rsidR="007131AD" w:rsidRPr="007F6142" w:rsidRDefault="007131AD" w:rsidP="007131AD">
      <w:pPr>
        <w:rPr>
          <w:rFonts w:ascii="Anivers" w:hAnsi="Anivers"/>
          <w:b/>
          <w:bCs/>
        </w:rPr>
      </w:pPr>
      <w:r w:rsidRPr="007F6142">
        <w:rPr>
          <w:rFonts w:ascii="Anivers" w:hAnsi="Anivers"/>
          <w:b/>
          <w:bCs/>
        </w:rPr>
        <w:t xml:space="preserve">Dia 8:  </w:t>
      </w:r>
      <w:proofErr w:type="spellStart"/>
      <w:r w:rsidRPr="007F6142">
        <w:rPr>
          <w:rFonts w:ascii="Anivers" w:hAnsi="Anivers"/>
          <w:b/>
          <w:bCs/>
        </w:rPr>
        <w:t>Quaco</w:t>
      </w:r>
      <w:proofErr w:type="spellEnd"/>
      <w:r w:rsidRPr="007F6142">
        <w:rPr>
          <w:rFonts w:ascii="Anivers" w:hAnsi="Anivers"/>
          <w:b/>
          <w:bCs/>
        </w:rPr>
        <w:t xml:space="preserve"> hoort over Anna </w:t>
      </w:r>
    </w:p>
    <w:p w14:paraId="07BB157A" w14:textId="79D92D3E" w:rsidR="007131AD" w:rsidRPr="007F6142" w:rsidRDefault="007131AD" w:rsidP="007131AD">
      <w:pPr>
        <w:rPr>
          <w:rFonts w:ascii="Anivers" w:hAnsi="Anivers"/>
          <w:i/>
          <w:iCs/>
        </w:rPr>
      </w:pPr>
      <w:r w:rsidRPr="007F6142">
        <w:rPr>
          <w:rFonts w:ascii="Anivers" w:hAnsi="Anivers"/>
          <w:i/>
          <w:iCs/>
        </w:rPr>
        <w:t xml:space="preserve">Op een dag </w:t>
      </w:r>
      <w:r w:rsidR="00556F11" w:rsidRPr="007F6142">
        <w:rPr>
          <w:rFonts w:ascii="Anivers" w:hAnsi="Anivers"/>
          <w:i/>
          <w:iCs/>
        </w:rPr>
        <w:t>had de familie</w:t>
      </w:r>
      <w:r w:rsidRPr="007F6142">
        <w:rPr>
          <w:rFonts w:ascii="Anivers" w:hAnsi="Anivers"/>
          <w:i/>
          <w:iCs/>
        </w:rPr>
        <w:t xml:space="preserve"> een gast, meneer </w:t>
      </w:r>
      <w:proofErr w:type="spellStart"/>
      <w:r w:rsidRPr="007F6142">
        <w:rPr>
          <w:rFonts w:ascii="Anivers" w:hAnsi="Anivers"/>
          <w:i/>
          <w:iCs/>
        </w:rPr>
        <w:t>Brantsen</w:t>
      </w:r>
      <w:proofErr w:type="spellEnd"/>
      <w:r w:rsidRPr="007F6142">
        <w:rPr>
          <w:rFonts w:ascii="Anivers" w:hAnsi="Anivers"/>
          <w:i/>
          <w:iCs/>
        </w:rPr>
        <w:t xml:space="preserve">, de eigenaar van een plantage Vossenburg ook op Suriname. De tafel was heel chic gedekt. Gouden kandelaren, chinees porselein en natuurlijk dure wijnglazen. </w:t>
      </w:r>
    </w:p>
    <w:p w14:paraId="62BBE006" w14:textId="77777777" w:rsidR="00556F11" w:rsidRPr="007F6142" w:rsidRDefault="007131AD" w:rsidP="007131AD">
      <w:pPr>
        <w:rPr>
          <w:rFonts w:ascii="Anivers" w:hAnsi="Anivers"/>
          <w:i/>
          <w:iCs/>
        </w:rPr>
      </w:pPr>
      <w:r w:rsidRPr="007F6142">
        <w:rPr>
          <w:rFonts w:ascii="Anivers" w:hAnsi="Anivers"/>
          <w:i/>
          <w:iCs/>
        </w:rPr>
        <w:t xml:space="preserve">De mannen praten over een vrouw die ook een zwarte huid had, Anna heette en ook in Arnhem woonde. Zij werkte voor Meneer </w:t>
      </w:r>
      <w:proofErr w:type="spellStart"/>
      <w:r w:rsidRPr="007F6142">
        <w:rPr>
          <w:rFonts w:ascii="Anivers" w:hAnsi="Anivers"/>
          <w:i/>
          <w:iCs/>
        </w:rPr>
        <w:t>Brantsen</w:t>
      </w:r>
      <w:proofErr w:type="spellEnd"/>
      <w:r w:rsidRPr="007F6142">
        <w:rPr>
          <w:rFonts w:ascii="Anivers" w:hAnsi="Anivers"/>
          <w:i/>
          <w:iCs/>
        </w:rPr>
        <w:t xml:space="preserve">. </w:t>
      </w:r>
    </w:p>
    <w:p w14:paraId="6CBC5121" w14:textId="3F16AA2A" w:rsidR="007131AD" w:rsidRPr="007F6142" w:rsidRDefault="00F8052E" w:rsidP="007131AD">
      <w:pPr>
        <w:rPr>
          <w:rFonts w:ascii="Anivers" w:hAnsi="Anivers"/>
          <w:i/>
          <w:iCs/>
        </w:rPr>
      </w:pPr>
      <w:r w:rsidRPr="007F6142">
        <w:rPr>
          <w:rFonts w:ascii="Anivers" w:hAnsi="Anivers"/>
          <w:i/>
          <w:iCs/>
        </w:rPr>
        <w:t xml:space="preserve">Woonden er meer mensen </w:t>
      </w:r>
      <w:r w:rsidR="007131AD" w:rsidRPr="007F6142">
        <w:rPr>
          <w:rFonts w:ascii="Anivers" w:hAnsi="Anivers"/>
          <w:i/>
          <w:iCs/>
        </w:rPr>
        <w:t xml:space="preserve">zoals </w:t>
      </w:r>
      <w:proofErr w:type="spellStart"/>
      <w:r w:rsidR="00556F11" w:rsidRPr="007F6142">
        <w:rPr>
          <w:rFonts w:ascii="Anivers" w:hAnsi="Anivers"/>
          <w:i/>
          <w:iCs/>
        </w:rPr>
        <w:t>Quaco</w:t>
      </w:r>
      <w:proofErr w:type="spellEnd"/>
      <w:r w:rsidR="007131AD" w:rsidRPr="007F6142">
        <w:rPr>
          <w:rFonts w:ascii="Anivers" w:hAnsi="Anivers"/>
          <w:i/>
          <w:iCs/>
        </w:rPr>
        <w:t xml:space="preserve"> met een zwarte huid hier in Arnhem?  </w:t>
      </w:r>
      <w:proofErr w:type="spellStart"/>
      <w:r w:rsidR="00556F11" w:rsidRPr="007F6142">
        <w:rPr>
          <w:rFonts w:ascii="Anivers" w:hAnsi="Anivers"/>
          <w:i/>
          <w:iCs/>
        </w:rPr>
        <w:t>Quaco</w:t>
      </w:r>
      <w:proofErr w:type="spellEnd"/>
      <w:r w:rsidR="007131AD" w:rsidRPr="007F6142">
        <w:rPr>
          <w:rFonts w:ascii="Anivers" w:hAnsi="Anivers"/>
          <w:i/>
          <w:iCs/>
        </w:rPr>
        <w:t xml:space="preserve"> was zo afgeleid dat </w:t>
      </w:r>
      <w:r w:rsidRPr="007F6142">
        <w:rPr>
          <w:rFonts w:ascii="Anivers" w:hAnsi="Anivers"/>
          <w:i/>
          <w:iCs/>
        </w:rPr>
        <w:t>hem</w:t>
      </w:r>
      <w:r w:rsidR="007131AD" w:rsidRPr="007F6142">
        <w:rPr>
          <w:rFonts w:ascii="Anivers" w:hAnsi="Anivers"/>
          <w:i/>
          <w:iCs/>
        </w:rPr>
        <w:t xml:space="preserve"> een ongeluk gebeurde: </w:t>
      </w:r>
      <w:r w:rsidRPr="007F6142">
        <w:rPr>
          <w:rFonts w:ascii="Anivers" w:hAnsi="Anivers"/>
          <w:i/>
          <w:iCs/>
        </w:rPr>
        <w:t>Hij</w:t>
      </w:r>
      <w:r w:rsidR="007131AD" w:rsidRPr="007F6142">
        <w:rPr>
          <w:rFonts w:ascii="Anivers" w:hAnsi="Anivers"/>
          <w:i/>
          <w:iCs/>
        </w:rPr>
        <w:t xml:space="preserve"> morste met de wijn bij het inschenken van de chique kelkglazen. Kijk maar</w:t>
      </w:r>
      <w:r w:rsidRPr="007F6142">
        <w:rPr>
          <w:rFonts w:ascii="Anivers" w:hAnsi="Anivers"/>
          <w:i/>
          <w:iCs/>
        </w:rPr>
        <w:t xml:space="preserve"> in het stripboek. </w:t>
      </w:r>
    </w:p>
    <w:p w14:paraId="6E78EBCA" w14:textId="77777777" w:rsidR="007131AD" w:rsidRPr="007F6142" w:rsidRDefault="007131AD" w:rsidP="007131AD">
      <w:pPr>
        <w:rPr>
          <w:rFonts w:ascii="Anivers" w:hAnsi="Anivers"/>
          <w:b/>
          <w:bCs/>
        </w:rPr>
      </w:pPr>
      <w:r w:rsidRPr="007F6142">
        <w:rPr>
          <w:rFonts w:ascii="Anivers" w:hAnsi="Anivers"/>
          <w:b/>
          <w:bCs/>
        </w:rPr>
        <w:t xml:space="preserve">Dia 9: </w:t>
      </w:r>
      <w:proofErr w:type="spellStart"/>
      <w:r w:rsidRPr="007F6142">
        <w:rPr>
          <w:rFonts w:ascii="Anivers" w:hAnsi="Anivers"/>
          <w:b/>
          <w:bCs/>
        </w:rPr>
        <w:t>Quaco</w:t>
      </w:r>
      <w:proofErr w:type="spellEnd"/>
      <w:r w:rsidRPr="007F6142">
        <w:rPr>
          <w:rFonts w:ascii="Anivers" w:hAnsi="Anivers"/>
          <w:b/>
          <w:bCs/>
        </w:rPr>
        <w:t xml:space="preserve"> denkt aan plantages in Suriname</w:t>
      </w:r>
    </w:p>
    <w:p w14:paraId="61327B9A" w14:textId="77777777" w:rsidR="00F8052E" w:rsidRPr="007F6142" w:rsidRDefault="00F8052E" w:rsidP="007131AD">
      <w:pPr>
        <w:rPr>
          <w:rFonts w:ascii="Anivers" w:hAnsi="Anivers"/>
          <w:i/>
          <w:iCs/>
        </w:rPr>
      </w:pPr>
      <w:proofErr w:type="spellStart"/>
      <w:r w:rsidRPr="007F6142">
        <w:rPr>
          <w:rFonts w:ascii="Anivers" w:hAnsi="Anivers"/>
          <w:i/>
          <w:iCs/>
        </w:rPr>
        <w:t>Quaco’s</w:t>
      </w:r>
      <w:proofErr w:type="spellEnd"/>
      <w:r w:rsidR="007131AD" w:rsidRPr="007F6142">
        <w:rPr>
          <w:rFonts w:ascii="Anivers" w:hAnsi="Anivers"/>
          <w:i/>
          <w:iCs/>
        </w:rPr>
        <w:t xml:space="preserve"> oog viel later nog eens goed op dat kelkglas. Bovenaan stonden woorden</w:t>
      </w:r>
      <w:r w:rsidRPr="007F6142">
        <w:rPr>
          <w:rFonts w:ascii="Anivers" w:hAnsi="Anivers"/>
          <w:i/>
          <w:iCs/>
        </w:rPr>
        <w:t xml:space="preserve"> als</w:t>
      </w:r>
      <w:r w:rsidR="007131AD" w:rsidRPr="007F6142">
        <w:rPr>
          <w:rFonts w:ascii="Anivers" w:hAnsi="Anivers"/>
          <w:i/>
          <w:iCs/>
        </w:rPr>
        <w:t xml:space="preserve">: </w:t>
      </w:r>
      <w:r w:rsidR="00C5674A" w:rsidRPr="007F6142">
        <w:rPr>
          <w:rFonts w:ascii="Anivers" w:hAnsi="Anivers"/>
          <w:i/>
          <w:iCs/>
        </w:rPr>
        <w:t>“</w:t>
      </w:r>
      <w:r w:rsidR="007131AD" w:rsidRPr="007F6142">
        <w:rPr>
          <w:rFonts w:ascii="Anivers" w:hAnsi="Anivers"/>
          <w:i/>
          <w:iCs/>
        </w:rPr>
        <w:t>Het Welvaren van de Plantage Kleinslust</w:t>
      </w:r>
      <w:r w:rsidR="00C5674A" w:rsidRPr="007F6142">
        <w:rPr>
          <w:rFonts w:ascii="Anivers" w:hAnsi="Anivers"/>
          <w:i/>
          <w:iCs/>
        </w:rPr>
        <w:t xml:space="preserve">”. </w:t>
      </w:r>
    </w:p>
    <w:p w14:paraId="36135CEC" w14:textId="6F2DE37D" w:rsidR="007131AD" w:rsidRPr="007F6142" w:rsidRDefault="00F8052E" w:rsidP="007131AD">
      <w:pPr>
        <w:rPr>
          <w:rFonts w:ascii="Anivers" w:hAnsi="Anivers"/>
          <w:i/>
          <w:iCs/>
        </w:rPr>
      </w:pPr>
      <w:r w:rsidRPr="007F6142">
        <w:rPr>
          <w:rFonts w:ascii="Anivers" w:hAnsi="Anivers"/>
          <w:i/>
          <w:iCs/>
        </w:rPr>
        <w:t>Hij</w:t>
      </w:r>
      <w:r w:rsidR="00C5674A" w:rsidRPr="007F6142">
        <w:rPr>
          <w:rFonts w:ascii="Anivers" w:hAnsi="Anivers"/>
          <w:i/>
          <w:iCs/>
        </w:rPr>
        <w:t xml:space="preserve"> vroeg </w:t>
      </w:r>
      <w:r w:rsidRPr="007F6142">
        <w:rPr>
          <w:rFonts w:ascii="Anivers" w:hAnsi="Anivers"/>
          <w:i/>
          <w:iCs/>
        </w:rPr>
        <w:t>zich</w:t>
      </w:r>
      <w:r w:rsidR="00C5674A" w:rsidRPr="007F6142">
        <w:rPr>
          <w:rFonts w:ascii="Anivers" w:hAnsi="Anivers"/>
          <w:i/>
          <w:iCs/>
        </w:rPr>
        <w:t xml:space="preserve"> af: </w:t>
      </w:r>
      <w:r w:rsidR="007131AD" w:rsidRPr="007F6142">
        <w:rPr>
          <w:rFonts w:ascii="Anivers" w:hAnsi="Anivers"/>
          <w:i/>
          <w:iCs/>
        </w:rPr>
        <w:t xml:space="preserve">Wat betekent dit? </w:t>
      </w:r>
      <w:r w:rsidR="007C5857" w:rsidRPr="007F6142">
        <w:rPr>
          <w:rFonts w:ascii="Anivers" w:hAnsi="Anivers"/>
          <w:i/>
          <w:iCs/>
        </w:rPr>
        <w:t xml:space="preserve">Wiens welvaren dan? Aan welke </w:t>
      </w:r>
      <w:r w:rsidR="007131AD" w:rsidRPr="007F6142">
        <w:rPr>
          <w:rFonts w:ascii="Anivers" w:hAnsi="Anivers"/>
          <w:i/>
          <w:iCs/>
        </w:rPr>
        <w:t xml:space="preserve">doet </w:t>
      </w:r>
      <w:r w:rsidR="007C5857" w:rsidRPr="007F6142">
        <w:rPr>
          <w:rFonts w:ascii="Anivers" w:hAnsi="Anivers"/>
          <w:i/>
          <w:iCs/>
        </w:rPr>
        <w:t>hem dit wellicht denken?</w:t>
      </w:r>
      <w:r w:rsidR="00C5674A" w:rsidRPr="007F6142">
        <w:rPr>
          <w:rFonts w:ascii="Anivers" w:hAnsi="Anivers"/>
          <w:i/>
          <w:iCs/>
        </w:rPr>
        <w:t xml:space="preserve"> </w:t>
      </w:r>
      <w:r w:rsidR="007131AD" w:rsidRPr="007F6142">
        <w:rPr>
          <w:rFonts w:ascii="Anivers" w:hAnsi="Anivers"/>
          <w:i/>
          <w:iCs/>
        </w:rPr>
        <w:t xml:space="preserve">Waar lag die plantage dan? Zou </w:t>
      </w:r>
      <w:proofErr w:type="spellStart"/>
      <w:r w:rsidR="007C5857" w:rsidRPr="007F6142">
        <w:rPr>
          <w:rFonts w:ascii="Anivers" w:hAnsi="Anivers"/>
          <w:i/>
          <w:iCs/>
        </w:rPr>
        <w:t>Quaco</w:t>
      </w:r>
      <w:proofErr w:type="spellEnd"/>
      <w:r w:rsidR="007131AD" w:rsidRPr="007F6142">
        <w:rPr>
          <w:rFonts w:ascii="Anivers" w:hAnsi="Anivers"/>
          <w:i/>
          <w:iCs/>
        </w:rPr>
        <w:t xml:space="preserve"> daar ook geweest zijn? </w:t>
      </w:r>
    </w:p>
    <w:p w14:paraId="71BA7F2E" w14:textId="36510564" w:rsidR="002F12A0" w:rsidRPr="007F6142" w:rsidRDefault="002F12A0" w:rsidP="007131AD">
      <w:pPr>
        <w:rPr>
          <w:rFonts w:ascii="Anivers" w:hAnsi="Anivers"/>
          <w:i/>
          <w:iCs/>
        </w:rPr>
      </w:pPr>
      <w:r w:rsidRPr="007F6142">
        <w:rPr>
          <w:rFonts w:ascii="Anivers" w:hAnsi="Anivers"/>
          <w:i/>
          <w:iCs/>
        </w:rPr>
        <w:t>Hier verwerkingsopdrachten b.v. eigen stripverhaal tekenen…?</w:t>
      </w:r>
    </w:p>
    <w:p w14:paraId="061E6507" w14:textId="07C156A1" w:rsidR="007131AD" w:rsidRPr="007F6142" w:rsidRDefault="007131AD" w:rsidP="007131AD">
      <w:pPr>
        <w:rPr>
          <w:rFonts w:ascii="Anivers" w:hAnsi="Anivers"/>
          <w:b/>
          <w:bCs/>
        </w:rPr>
      </w:pPr>
      <w:r w:rsidRPr="007F6142">
        <w:rPr>
          <w:rFonts w:ascii="Anivers" w:hAnsi="Anivers"/>
          <w:b/>
          <w:bCs/>
        </w:rPr>
        <w:t xml:space="preserve">Dia 10: </w:t>
      </w:r>
      <w:proofErr w:type="spellStart"/>
      <w:r w:rsidRPr="007F6142">
        <w:rPr>
          <w:rFonts w:ascii="Anivers" w:hAnsi="Anivers"/>
          <w:b/>
          <w:bCs/>
        </w:rPr>
        <w:t>Quaco</w:t>
      </w:r>
      <w:proofErr w:type="spellEnd"/>
      <w:r w:rsidRPr="007F6142">
        <w:rPr>
          <w:rFonts w:ascii="Anivers" w:hAnsi="Anivers"/>
          <w:b/>
          <w:bCs/>
        </w:rPr>
        <w:t xml:space="preserve"> danst in gedachten</w:t>
      </w:r>
    </w:p>
    <w:p w14:paraId="57168001" w14:textId="724596AC" w:rsidR="007131AD" w:rsidRPr="007F6142" w:rsidRDefault="007C5857" w:rsidP="007131AD">
      <w:pPr>
        <w:rPr>
          <w:rFonts w:ascii="Anivers" w:hAnsi="Anivers"/>
          <w:i/>
          <w:iCs/>
        </w:rPr>
      </w:pPr>
      <w:r w:rsidRPr="007F6142">
        <w:rPr>
          <w:rFonts w:ascii="Anivers" w:hAnsi="Anivers"/>
          <w:i/>
          <w:iCs/>
        </w:rPr>
        <w:t>Hij</w:t>
      </w:r>
      <w:r w:rsidR="007131AD" w:rsidRPr="007F6142">
        <w:rPr>
          <w:rFonts w:ascii="Anivers" w:hAnsi="Anivers"/>
          <w:i/>
          <w:iCs/>
        </w:rPr>
        <w:t xml:space="preserve"> dacht terug aan </w:t>
      </w:r>
      <w:r w:rsidRPr="007F6142">
        <w:rPr>
          <w:rFonts w:ascii="Anivers" w:hAnsi="Anivers"/>
          <w:i/>
          <w:iCs/>
        </w:rPr>
        <w:t>z</w:t>
      </w:r>
      <w:r w:rsidR="007131AD" w:rsidRPr="007F6142">
        <w:rPr>
          <w:rFonts w:ascii="Anivers" w:hAnsi="Anivers"/>
          <w:i/>
          <w:iCs/>
        </w:rPr>
        <w:t xml:space="preserve">ijn tijd in Suriname. Met </w:t>
      </w:r>
      <w:proofErr w:type="spellStart"/>
      <w:r w:rsidR="007131AD" w:rsidRPr="007F6142">
        <w:rPr>
          <w:rFonts w:ascii="Anivers" w:hAnsi="Anivers"/>
          <w:i/>
          <w:iCs/>
        </w:rPr>
        <w:t>Stedman</w:t>
      </w:r>
      <w:proofErr w:type="spellEnd"/>
      <w:r w:rsidR="007131AD" w:rsidRPr="007F6142">
        <w:rPr>
          <w:rFonts w:ascii="Anivers" w:hAnsi="Anivers"/>
          <w:i/>
          <w:iCs/>
        </w:rPr>
        <w:t xml:space="preserve"> gingen </w:t>
      </w:r>
      <w:r w:rsidRPr="007F6142">
        <w:rPr>
          <w:rFonts w:ascii="Anivers" w:hAnsi="Anivers"/>
          <w:i/>
          <w:iCs/>
        </w:rPr>
        <w:t>z</w:t>
      </w:r>
      <w:r w:rsidR="007131AD" w:rsidRPr="007F6142">
        <w:rPr>
          <w:rFonts w:ascii="Anivers" w:hAnsi="Anivers"/>
          <w:i/>
          <w:iCs/>
        </w:rPr>
        <w:t xml:space="preserve">e naar de binnenlanden om Marrons op te pakken – mensen die niet meer als’ tot slaaf </w:t>
      </w:r>
      <w:proofErr w:type="spellStart"/>
      <w:r w:rsidR="007131AD" w:rsidRPr="007F6142">
        <w:rPr>
          <w:rFonts w:ascii="Anivers" w:hAnsi="Anivers"/>
          <w:i/>
          <w:iCs/>
        </w:rPr>
        <w:t>gemaakten</w:t>
      </w:r>
      <w:proofErr w:type="spellEnd"/>
      <w:r w:rsidR="007131AD" w:rsidRPr="007F6142">
        <w:rPr>
          <w:rFonts w:ascii="Anivers" w:hAnsi="Anivers"/>
          <w:i/>
          <w:iCs/>
        </w:rPr>
        <w:t xml:space="preserve">’ wilden werken. Ze waren naar het oerwoud gevlucht. Daar moesten </w:t>
      </w:r>
      <w:r w:rsidRPr="007F6142">
        <w:rPr>
          <w:rFonts w:ascii="Anivers" w:hAnsi="Anivers"/>
          <w:i/>
          <w:iCs/>
        </w:rPr>
        <w:t>z</w:t>
      </w:r>
      <w:r w:rsidR="007131AD" w:rsidRPr="007F6142">
        <w:rPr>
          <w:rFonts w:ascii="Anivers" w:hAnsi="Anivers"/>
          <w:i/>
          <w:iCs/>
        </w:rPr>
        <w:t xml:space="preserve">ij ze opsporen. </w:t>
      </w:r>
    </w:p>
    <w:p w14:paraId="7B3273F9" w14:textId="77777777" w:rsidR="002F12A0" w:rsidRPr="007F6142" w:rsidRDefault="007131AD" w:rsidP="007131AD">
      <w:pPr>
        <w:rPr>
          <w:rFonts w:ascii="Anivers" w:hAnsi="Anivers"/>
          <w:i/>
          <w:iCs/>
        </w:rPr>
      </w:pPr>
      <w:r w:rsidRPr="007F6142">
        <w:rPr>
          <w:rFonts w:ascii="Anivers" w:hAnsi="Anivers"/>
          <w:i/>
          <w:iCs/>
        </w:rPr>
        <w:t xml:space="preserve">Op de reis erheen kwamen </w:t>
      </w:r>
      <w:r w:rsidR="007C5857" w:rsidRPr="007F6142">
        <w:rPr>
          <w:rFonts w:ascii="Anivers" w:hAnsi="Anivers"/>
          <w:i/>
          <w:iCs/>
        </w:rPr>
        <w:t>z</w:t>
      </w:r>
      <w:r w:rsidRPr="007F6142">
        <w:rPr>
          <w:rFonts w:ascii="Anivers" w:hAnsi="Anivers"/>
          <w:i/>
          <w:iCs/>
        </w:rPr>
        <w:t xml:space="preserve">e naar een koffieplantage, waar de zwarte mensen een feest rondom het kampvuur vierden. </w:t>
      </w:r>
    </w:p>
    <w:p w14:paraId="153984A0" w14:textId="3B7244B8" w:rsidR="007131AD" w:rsidRPr="007F6142" w:rsidRDefault="007131AD" w:rsidP="007131AD">
      <w:pPr>
        <w:rPr>
          <w:rFonts w:ascii="Anivers" w:hAnsi="Anivers"/>
          <w:i/>
          <w:iCs/>
        </w:rPr>
      </w:pPr>
      <w:r w:rsidRPr="007F6142">
        <w:rPr>
          <w:rFonts w:ascii="Anivers" w:hAnsi="Anivers"/>
          <w:i/>
          <w:iCs/>
        </w:rPr>
        <w:t xml:space="preserve">In de stad </w:t>
      </w:r>
      <w:proofErr w:type="spellStart"/>
      <w:r w:rsidRPr="007F6142">
        <w:rPr>
          <w:rFonts w:ascii="Anivers" w:hAnsi="Anivers"/>
          <w:i/>
          <w:iCs/>
        </w:rPr>
        <w:t>Paramaribu</w:t>
      </w:r>
      <w:proofErr w:type="spellEnd"/>
      <w:r w:rsidRPr="007F6142">
        <w:rPr>
          <w:rFonts w:ascii="Anivers" w:hAnsi="Anivers"/>
          <w:i/>
          <w:iCs/>
        </w:rPr>
        <w:t xml:space="preserve"> was baljaren, oftewel dansen, verboden.</w:t>
      </w:r>
      <w:r w:rsidR="002F12A0" w:rsidRPr="007F6142">
        <w:rPr>
          <w:rFonts w:ascii="Anivers" w:hAnsi="Anivers"/>
          <w:i/>
          <w:iCs/>
        </w:rPr>
        <w:t xml:space="preserve"> Maar hier gebeurde het dus. </w:t>
      </w:r>
    </w:p>
    <w:p w14:paraId="08A70141" w14:textId="69492C1C" w:rsidR="007131AD" w:rsidRPr="00D50115" w:rsidRDefault="002F12A0" w:rsidP="007131AD">
      <w:pPr>
        <w:rPr>
          <w:rFonts w:ascii="Anivers" w:hAnsi="Anivers"/>
          <w:i/>
          <w:iCs/>
        </w:rPr>
      </w:pPr>
      <w:proofErr w:type="spellStart"/>
      <w:r w:rsidRPr="007F6142">
        <w:rPr>
          <w:rFonts w:ascii="Anivers" w:hAnsi="Anivers"/>
          <w:i/>
          <w:iCs/>
        </w:rPr>
        <w:t>Quaco</w:t>
      </w:r>
      <w:proofErr w:type="spellEnd"/>
      <w:r w:rsidR="007131AD" w:rsidRPr="007F6142">
        <w:rPr>
          <w:rFonts w:ascii="Anivers" w:hAnsi="Anivers"/>
          <w:i/>
          <w:iCs/>
        </w:rPr>
        <w:t xml:space="preserve"> ging ook en danste mee. </w:t>
      </w:r>
      <w:r w:rsidRPr="007F6142">
        <w:rPr>
          <w:rFonts w:ascii="Anivers" w:hAnsi="Anivers"/>
          <w:i/>
          <w:iCs/>
        </w:rPr>
        <w:t xml:space="preserve">Hij </w:t>
      </w:r>
      <w:r w:rsidR="007131AD" w:rsidRPr="007F6142">
        <w:rPr>
          <w:rFonts w:ascii="Anivers" w:hAnsi="Anivers"/>
          <w:i/>
          <w:iCs/>
        </w:rPr>
        <w:t xml:space="preserve">hoorde de klank van de muziek nog in </w:t>
      </w:r>
      <w:r w:rsidRPr="007F6142">
        <w:rPr>
          <w:rFonts w:ascii="Anivers" w:hAnsi="Anivers"/>
          <w:i/>
          <w:iCs/>
        </w:rPr>
        <w:t>z</w:t>
      </w:r>
      <w:r w:rsidR="007131AD" w:rsidRPr="007F6142">
        <w:rPr>
          <w:rFonts w:ascii="Anivers" w:hAnsi="Anivers"/>
          <w:i/>
          <w:iCs/>
        </w:rPr>
        <w:t xml:space="preserve">ijn oren klinken en voelde het ritme! </w:t>
      </w:r>
    </w:p>
    <w:p w14:paraId="09E7D895" w14:textId="42FE2FAB" w:rsidR="007131AD" w:rsidRPr="007F6142" w:rsidRDefault="007131AD" w:rsidP="007131AD">
      <w:pPr>
        <w:rPr>
          <w:rFonts w:ascii="Anivers" w:hAnsi="Anivers"/>
          <w:b/>
          <w:bCs/>
        </w:rPr>
      </w:pPr>
      <w:r w:rsidRPr="007F6142">
        <w:rPr>
          <w:rFonts w:ascii="Anivers" w:hAnsi="Anivers"/>
          <w:b/>
          <w:bCs/>
        </w:rPr>
        <w:t xml:space="preserve">Dia 11: Dans en muziek in de Nederlandse </w:t>
      </w:r>
      <w:r w:rsidR="00C5674A" w:rsidRPr="007F6142">
        <w:rPr>
          <w:rFonts w:ascii="Anivers" w:hAnsi="Anivers"/>
          <w:b/>
          <w:bCs/>
        </w:rPr>
        <w:t>koloniën</w:t>
      </w:r>
      <w:r w:rsidRPr="007F6142">
        <w:rPr>
          <w:rFonts w:ascii="Anivers" w:hAnsi="Anivers"/>
          <w:b/>
          <w:bCs/>
        </w:rPr>
        <w:t xml:space="preserve"> </w:t>
      </w:r>
      <w:r w:rsidR="00C5674A" w:rsidRPr="007F6142">
        <w:rPr>
          <w:rFonts w:ascii="Anivers" w:hAnsi="Anivers"/>
          <w:b/>
          <w:bCs/>
        </w:rPr>
        <w:t>in het Caribische gebied</w:t>
      </w:r>
    </w:p>
    <w:p w14:paraId="44A740A0" w14:textId="3989669D" w:rsidR="007131AD" w:rsidRPr="007F6142" w:rsidRDefault="007131AD" w:rsidP="007131AD">
      <w:pPr>
        <w:rPr>
          <w:rFonts w:ascii="Anivers" w:hAnsi="Anivers"/>
        </w:rPr>
      </w:pPr>
      <w:r w:rsidRPr="007F6142">
        <w:rPr>
          <w:rFonts w:ascii="Anivers" w:hAnsi="Anivers"/>
        </w:rPr>
        <w:t xml:space="preserve">Niet alleen in Suriname, maar ook op de Nederlandse Antillen en in Brazilië woonden en werkten tot slaaf gemaakte mensen uit Afrika die ondanks alles bleven dansen en muziek maken. Kijk en luister mee naar de </w:t>
      </w:r>
      <w:proofErr w:type="spellStart"/>
      <w:r w:rsidRPr="007F6142">
        <w:rPr>
          <w:rFonts w:ascii="Anivers" w:hAnsi="Anivers"/>
        </w:rPr>
        <w:t>Tambú</w:t>
      </w:r>
      <w:proofErr w:type="spellEnd"/>
      <w:r w:rsidRPr="007F6142">
        <w:rPr>
          <w:rFonts w:ascii="Anivers" w:hAnsi="Anivers"/>
        </w:rPr>
        <w:t>, de Banya op een Du en Capoeira</w:t>
      </w:r>
      <w:r w:rsidR="00C5674A" w:rsidRPr="007F6142">
        <w:rPr>
          <w:rFonts w:ascii="Anivers" w:hAnsi="Anivers"/>
        </w:rPr>
        <w:t xml:space="preserve"> op de volgende dia’s. </w:t>
      </w:r>
    </w:p>
    <w:p w14:paraId="5F67166F" w14:textId="77777777" w:rsidR="007131AD" w:rsidRPr="007F6142" w:rsidRDefault="007131AD" w:rsidP="007131AD">
      <w:pPr>
        <w:rPr>
          <w:rFonts w:ascii="Anivers" w:hAnsi="Anivers"/>
          <w:b/>
          <w:bCs/>
        </w:rPr>
      </w:pPr>
      <w:r w:rsidRPr="007F6142">
        <w:rPr>
          <w:rFonts w:ascii="Anivers" w:hAnsi="Anivers"/>
          <w:b/>
          <w:bCs/>
        </w:rPr>
        <w:t xml:space="preserve">Dia 12 Wat is </w:t>
      </w:r>
      <w:proofErr w:type="spellStart"/>
      <w:r w:rsidRPr="007F6142">
        <w:rPr>
          <w:rFonts w:ascii="Anivers" w:hAnsi="Anivers"/>
          <w:b/>
          <w:bCs/>
        </w:rPr>
        <w:t>Tambú</w:t>
      </w:r>
      <w:proofErr w:type="spellEnd"/>
      <w:r w:rsidRPr="007F6142">
        <w:rPr>
          <w:rFonts w:ascii="Anivers" w:hAnsi="Anivers"/>
          <w:b/>
          <w:bCs/>
        </w:rPr>
        <w:t xml:space="preserve">? </w:t>
      </w:r>
    </w:p>
    <w:p w14:paraId="10D49823" w14:textId="7924FC06" w:rsidR="007131AD" w:rsidRPr="007F6142" w:rsidRDefault="007131AD" w:rsidP="007131AD">
      <w:pPr>
        <w:rPr>
          <w:rFonts w:ascii="Anivers" w:hAnsi="Anivers"/>
        </w:rPr>
      </w:pPr>
      <w:r w:rsidRPr="007F6142">
        <w:rPr>
          <w:rFonts w:ascii="Anivers" w:hAnsi="Anivers"/>
        </w:rPr>
        <w:t xml:space="preserve">Kijk naar filmfragment: </w:t>
      </w:r>
      <w:hyperlink r:id="rId13">
        <w:r w:rsidRPr="007F6142">
          <w:rPr>
            <w:rStyle w:val="Hyperlink"/>
            <w:rFonts w:ascii="Anivers" w:eastAsia="Calibri" w:hAnsi="Anivers" w:cs="Calibri"/>
          </w:rPr>
          <w:t xml:space="preserve">(630) </w:t>
        </w:r>
        <w:proofErr w:type="spellStart"/>
        <w:r w:rsidRPr="007F6142">
          <w:rPr>
            <w:rStyle w:val="Hyperlink"/>
            <w:rFonts w:ascii="Anivers" w:eastAsia="Calibri" w:hAnsi="Anivers" w:cs="Calibri"/>
          </w:rPr>
          <w:t>Vernon</w:t>
        </w:r>
        <w:proofErr w:type="spellEnd"/>
        <w:r w:rsidRPr="007F6142">
          <w:rPr>
            <w:rStyle w:val="Hyperlink"/>
            <w:rFonts w:ascii="Anivers" w:eastAsia="Calibri" w:hAnsi="Anivers" w:cs="Calibri"/>
          </w:rPr>
          <w:t xml:space="preserve"> </w:t>
        </w:r>
        <w:proofErr w:type="spellStart"/>
        <w:r w:rsidRPr="007F6142">
          <w:rPr>
            <w:rStyle w:val="Hyperlink"/>
            <w:rFonts w:ascii="Anivers" w:eastAsia="Calibri" w:hAnsi="Anivers" w:cs="Calibri"/>
          </w:rPr>
          <w:t>Chatlein</w:t>
        </w:r>
        <w:proofErr w:type="spellEnd"/>
        <w:r w:rsidRPr="007F6142">
          <w:rPr>
            <w:rStyle w:val="Hyperlink"/>
            <w:rFonts w:ascii="Anivers" w:eastAsia="Calibri" w:hAnsi="Anivers" w:cs="Calibri"/>
          </w:rPr>
          <w:t xml:space="preserve"> - </w:t>
        </w:r>
        <w:proofErr w:type="spellStart"/>
        <w:r w:rsidRPr="007F6142">
          <w:rPr>
            <w:rStyle w:val="Hyperlink"/>
            <w:rFonts w:ascii="Anivers" w:eastAsia="Calibri" w:hAnsi="Anivers" w:cs="Calibri"/>
          </w:rPr>
          <w:t>Telelé</w:t>
        </w:r>
        <w:proofErr w:type="spellEnd"/>
        <w:r w:rsidRPr="007F6142">
          <w:rPr>
            <w:rStyle w:val="Hyperlink"/>
            <w:rFonts w:ascii="Anivers" w:eastAsia="Calibri" w:hAnsi="Anivers" w:cs="Calibri"/>
          </w:rPr>
          <w:t xml:space="preserve"> (live @TivoliVredenburg Utrecht) - YouTube</w:t>
        </w:r>
      </w:hyperlink>
    </w:p>
    <w:p w14:paraId="46DD3B33" w14:textId="3BBB5252" w:rsidR="007131AD" w:rsidRPr="007F6142" w:rsidRDefault="007131AD" w:rsidP="007131AD">
      <w:pPr>
        <w:rPr>
          <w:rFonts w:ascii="Anivers" w:hAnsi="Anivers"/>
        </w:rPr>
      </w:pPr>
      <w:proofErr w:type="spellStart"/>
      <w:r w:rsidRPr="007F6142">
        <w:rPr>
          <w:rFonts w:ascii="Anivers" w:hAnsi="Anivers"/>
        </w:rPr>
        <w:lastRenderedPageBreak/>
        <w:t>Tamb</w:t>
      </w:r>
      <w:r w:rsidRPr="007F6142">
        <w:rPr>
          <w:rFonts w:ascii="Anivers" w:eastAsia="Calibri" w:hAnsi="Anivers" w:cs="Calibri"/>
          <w:color w:val="000000" w:themeColor="text1"/>
        </w:rPr>
        <w:t>ú</w:t>
      </w:r>
      <w:proofErr w:type="spellEnd"/>
      <w:r w:rsidRPr="007F6142">
        <w:rPr>
          <w:rFonts w:ascii="Anivers" w:hAnsi="Anivers"/>
        </w:rPr>
        <w:t xml:space="preserve"> is een muziekinstrument, een muziek en een dans en is in de loop van de zestiende en zeventiende eeuw op Curaçao ontstaan uit verschillende West-Afrikaanse dansen, muziek en rituelen. </w:t>
      </w:r>
    </w:p>
    <w:p w14:paraId="799FBF86" w14:textId="77777777" w:rsidR="007131AD" w:rsidRPr="007F6142" w:rsidRDefault="007131AD" w:rsidP="007131AD">
      <w:pPr>
        <w:rPr>
          <w:rFonts w:ascii="Anivers" w:hAnsi="Anivers"/>
        </w:rPr>
      </w:pPr>
      <w:proofErr w:type="spellStart"/>
      <w:r w:rsidRPr="007F6142">
        <w:rPr>
          <w:rFonts w:ascii="Anivers" w:hAnsi="Anivers"/>
        </w:rPr>
        <w:t>Tambu</w:t>
      </w:r>
      <w:proofErr w:type="spellEnd"/>
      <w:r w:rsidRPr="007F6142">
        <w:rPr>
          <w:rFonts w:ascii="Anivers" w:hAnsi="Anivers"/>
        </w:rPr>
        <w:t xml:space="preserve"> - het instrument: Het instrument </w:t>
      </w:r>
      <w:proofErr w:type="spellStart"/>
      <w:r w:rsidRPr="007F6142">
        <w:rPr>
          <w:rFonts w:ascii="Anivers" w:hAnsi="Anivers"/>
        </w:rPr>
        <w:t>Tambú</w:t>
      </w:r>
      <w:proofErr w:type="spellEnd"/>
      <w:r w:rsidRPr="007F6142">
        <w:rPr>
          <w:rFonts w:ascii="Anivers" w:hAnsi="Anivers"/>
        </w:rPr>
        <w:t xml:space="preserve"> werd oorspronkelijk gemaakt van een vaatje dat gebruikt was voor het transport van etenswaar over zee. Het vaatje werd bespannen met een geiten- of schapenvel. Op Bonaire is de trommel ook bekend als </w:t>
      </w:r>
      <w:proofErr w:type="spellStart"/>
      <w:r w:rsidRPr="007F6142">
        <w:rPr>
          <w:rFonts w:ascii="Anivers" w:hAnsi="Anivers"/>
        </w:rPr>
        <w:t>barí</w:t>
      </w:r>
      <w:proofErr w:type="spellEnd"/>
      <w:r w:rsidRPr="007F6142">
        <w:rPr>
          <w:rFonts w:ascii="Anivers" w:hAnsi="Anivers"/>
        </w:rPr>
        <w:t xml:space="preserve">. Op Aruba wordt de </w:t>
      </w:r>
      <w:proofErr w:type="spellStart"/>
      <w:r w:rsidRPr="007F6142">
        <w:rPr>
          <w:rFonts w:ascii="Anivers" w:hAnsi="Anivers"/>
        </w:rPr>
        <w:t>tambú</w:t>
      </w:r>
      <w:proofErr w:type="spellEnd"/>
      <w:r w:rsidRPr="007F6142">
        <w:rPr>
          <w:rFonts w:ascii="Anivers" w:hAnsi="Anivers"/>
        </w:rPr>
        <w:t xml:space="preserve"> als muziekinstrument gebruikt tijdens de </w:t>
      </w:r>
      <w:proofErr w:type="spellStart"/>
      <w:r w:rsidRPr="007F6142">
        <w:rPr>
          <w:rFonts w:ascii="Anivers" w:hAnsi="Anivers"/>
        </w:rPr>
        <w:t>Dande</w:t>
      </w:r>
      <w:proofErr w:type="spellEnd"/>
      <w:r w:rsidRPr="007F6142">
        <w:rPr>
          <w:rFonts w:ascii="Anivers" w:hAnsi="Anivers"/>
        </w:rPr>
        <w:t xml:space="preserve">-viering, kort voor oudjaar. </w:t>
      </w:r>
    </w:p>
    <w:p w14:paraId="00837497" w14:textId="14735F09" w:rsidR="007131AD" w:rsidRPr="007F6142" w:rsidRDefault="007131AD" w:rsidP="007131AD">
      <w:pPr>
        <w:rPr>
          <w:rFonts w:ascii="Anivers" w:hAnsi="Anivers"/>
        </w:rPr>
      </w:pPr>
      <w:proofErr w:type="spellStart"/>
      <w:r w:rsidRPr="007F6142">
        <w:rPr>
          <w:rFonts w:ascii="Anivers" w:hAnsi="Anivers"/>
        </w:rPr>
        <w:t>Tamb</w:t>
      </w:r>
      <w:r w:rsidRPr="007F6142">
        <w:rPr>
          <w:rFonts w:ascii="Anivers" w:eastAsia="Calibri" w:hAnsi="Anivers" w:cs="Calibri"/>
          <w:color w:val="000000" w:themeColor="text1"/>
        </w:rPr>
        <w:t>ú</w:t>
      </w:r>
      <w:proofErr w:type="spellEnd"/>
      <w:r w:rsidRPr="007F6142">
        <w:rPr>
          <w:rFonts w:ascii="Anivers" w:hAnsi="Anivers"/>
        </w:rPr>
        <w:t xml:space="preserve"> - de muziek: De </w:t>
      </w:r>
      <w:proofErr w:type="spellStart"/>
      <w:r w:rsidRPr="007F6142">
        <w:rPr>
          <w:rFonts w:ascii="Anivers" w:hAnsi="Anivers"/>
        </w:rPr>
        <w:t>Tambú</w:t>
      </w:r>
      <w:proofErr w:type="spellEnd"/>
      <w:r w:rsidRPr="007F6142">
        <w:rPr>
          <w:rFonts w:ascii="Anivers" w:hAnsi="Anivers"/>
        </w:rPr>
        <w:t xml:space="preserve"> is zowel rituele muziek als communicatiemiddel. Het gebruik verspreidde zich vanuit Curaçao naar Aruba en Bonaire. In de </w:t>
      </w:r>
      <w:proofErr w:type="spellStart"/>
      <w:r w:rsidRPr="007F6142">
        <w:rPr>
          <w:rFonts w:ascii="Anivers" w:hAnsi="Anivers"/>
        </w:rPr>
        <w:t>tambúliederen</w:t>
      </w:r>
      <w:proofErr w:type="spellEnd"/>
      <w:r w:rsidRPr="007F6142">
        <w:rPr>
          <w:rFonts w:ascii="Anivers" w:hAnsi="Anivers"/>
        </w:rPr>
        <w:t xml:space="preserve"> werden ooit de misstanden op de plantages en allerlei emoties bezongen, in de twintigste eeuw ook politieke en alledaagse gebeurtenissen. Momenteel worden allerlei onderwerpen bezongen. </w:t>
      </w:r>
    </w:p>
    <w:p w14:paraId="4E1C708A" w14:textId="4F0898DC" w:rsidR="007131AD" w:rsidRPr="007F6142" w:rsidRDefault="007131AD" w:rsidP="007131AD">
      <w:pPr>
        <w:rPr>
          <w:rFonts w:ascii="Anivers" w:hAnsi="Anivers"/>
        </w:rPr>
      </w:pPr>
      <w:proofErr w:type="spellStart"/>
      <w:r w:rsidRPr="007F6142">
        <w:rPr>
          <w:rFonts w:ascii="Anivers" w:hAnsi="Anivers"/>
        </w:rPr>
        <w:t>Tamb</w:t>
      </w:r>
      <w:r w:rsidRPr="007F6142">
        <w:rPr>
          <w:rFonts w:ascii="Anivers" w:eastAsia="Calibri" w:hAnsi="Anivers" w:cs="Calibri"/>
          <w:color w:val="000000" w:themeColor="text1"/>
        </w:rPr>
        <w:t>ú</w:t>
      </w:r>
      <w:proofErr w:type="spellEnd"/>
      <w:r w:rsidRPr="007F6142">
        <w:rPr>
          <w:rFonts w:ascii="Anivers" w:hAnsi="Anivers"/>
        </w:rPr>
        <w:t xml:space="preserve"> - de dans: Bij de </w:t>
      </w:r>
      <w:proofErr w:type="spellStart"/>
      <w:r w:rsidRPr="007F6142">
        <w:rPr>
          <w:rFonts w:ascii="Anivers" w:hAnsi="Anivers"/>
        </w:rPr>
        <w:t>tambúdans</w:t>
      </w:r>
      <w:proofErr w:type="spellEnd"/>
      <w:r w:rsidRPr="007F6142">
        <w:rPr>
          <w:rFonts w:ascii="Anivers" w:hAnsi="Anivers"/>
        </w:rPr>
        <w:t xml:space="preserve"> in paren mag men elkaar niet aanraken, maar danst men op een kleine afstand van elkaar. De </w:t>
      </w:r>
      <w:proofErr w:type="spellStart"/>
      <w:r w:rsidRPr="007F6142">
        <w:rPr>
          <w:rFonts w:ascii="Anivers" w:hAnsi="Anivers"/>
        </w:rPr>
        <w:t>Tambú</w:t>
      </w:r>
      <w:proofErr w:type="spellEnd"/>
      <w:r w:rsidRPr="007F6142">
        <w:rPr>
          <w:rFonts w:ascii="Anivers" w:hAnsi="Anivers"/>
        </w:rPr>
        <w:t xml:space="preserve"> werd door de kerk afgewezen, zowel de muziek als de dans. Tussen 1936 en 1952 waren </w:t>
      </w:r>
      <w:proofErr w:type="spellStart"/>
      <w:r w:rsidRPr="007F6142">
        <w:rPr>
          <w:rFonts w:ascii="Anivers" w:hAnsi="Anivers"/>
        </w:rPr>
        <w:t>tambúmuziek</w:t>
      </w:r>
      <w:proofErr w:type="spellEnd"/>
      <w:r w:rsidRPr="007F6142">
        <w:rPr>
          <w:rFonts w:ascii="Anivers" w:hAnsi="Anivers"/>
        </w:rPr>
        <w:t xml:space="preserve">, -dans en -feesten zelfs verboden. Ondanks dit verbod werd het toch in het geheim gedaan. Na 1952 werd het verbod versoepeld en na 2012 zijn </w:t>
      </w:r>
      <w:proofErr w:type="spellStart"/>
      <w:r w:rsidRPr="007F6142">
        <w:rPr>
          <w:rFonts w:ascii="Anivers" w:hAnsi="Anivers"/>
        </w:rPr>
        <w:t>tambúfeesten</w:t>
      </w:r>
      <w:proofErr w:type="spellEnd"/>
      <w:r w:rsidRPr="007F6142">
        <w:rPr>
          <w:rFonts w:ascii="Anivers" w:hAnsi="Anivers"/>
        </w:rPr>
        <w:t xml:space="preserve"> weer overal toegestaan. Emigranten die naar Nederland gingen, hebben het gebruik van de </w:t>
      </w:r>
      <w:proofErr w:type="spellStart"/>
      <w:r w:rsidRPr="007F6142">
        <w:rPr>
          <w:rFonts w:ascii="Anivers" w:hAnsi="Anivers"/>
        </w:rPr>
        <w:t>Tambú</w:t>
      </w:r>
      <w:proofErr w:type="spellEnd"/>
      <w:r w:rsidRPr="007F6142">
        <w:rPr>
          <w:rFonts w:ascii="Anivers" w:hAnsi="Anivers"/>
        </w:rPr>
        <w:t xml:space="preserve"> meegenomen. Tegenwoordig vindt hier ook integratie met andere traditionele muziekgroepen plaats, men viert het hele jaar door </w:t>
      </w:r>
      <w:proofErr w:type="spellStart"/>
      <w:r w:rsidRPr="007F6142">
        <w:rPr>
          <w:rFonts w:ascii="Anivers" w:hAnsi="Anivers"/>
        </w:rPr>
        <w:t>tambúfeesten</w:t>
      </w:r>
      <w:proofErr w:type="spellEnd"/>
      <w:r w:rsidRPr="007F6142">
        <w:rPr>
          <w:rFonts w:ascii="Anivers" w:hAnsi="Anivers"/>
        </w:rPr>
        <w:t xml:space="preserve"> in overdekte zalen in plaats van in de openlucht en men laat steeds meer de gedragsregels tijdens het dansen los.</w:t>
      </w:r>
    </w:p>
    <w:p w14:paraId="52D5CF72" w14:textId="0B8667A9" w:rsidR="007131AD" w:rsidRPr="007F6142" w:rsidRDefault="007131AD" w:rsidP="007131AD">
      <w:pPr>
        <w:rPr>
          <w:rFonts w:ascii="Anivers" w:hAnsi="Anivers"/>
          <w:b/>
          <w:bCs/>
        </w:rPr>
      </w:pPr>
      <w:r w:rsidRPr="007F6142">
        <w:rPr>
          <w:rFonts w:ascii="Anivers" w:hAnsi="Anivers"/>
          <w:b/>
          <w:bCs/>
        </w:rPr>
        <w:t>Dia 13: Wat is de Banya op een Du?</w:t>
      </w:r>
    </w:p>
    <w:p w14:paraId="4155F7AB" w14:textId="77777777" w:rsidR="007131AD" w:rsidRPr="007F6142" w:rsidRDefault="007131AD" w:rsidP="007131AD">
      <w:pPr>
        <w:rPr>
          <w:rStyle w:val="Hyperlink"/>
          <w:rFonts w:ascii="Anivers" w:eastAsia="Calibri" w:hAnsi="Anivers" w:cs="Calibri"/>
        </w:rPr>
      </w:pPr>
      <w:r w:rsidRPr="007F6142">
        <w:rPr>
          <w:rFonts w:ascii="Anivers" w:hAnsi="Anivers"/>
        </w:rPr>
        <w:t xml:space="preserve">Kijk naar de film van een Do feest: </w:t>
      </w:r>
      <w:hyperlink r:id="rId14">
        <w:r w:rsidRPr="007F6142">
          <w:rPr>
            <w:rStyle w:val="Hyperlink"/>
            <w:rFonts w:ascii="Anivers" w:eastAsia="Calibri" w:hAnsi="Anivers" w:cs="Calibri"/>
          </w:rPr>
          <w:t xml:space="preserve">(630) </w:t>
        </w:r>
        <w:proofErr w:type="spellStart"/>
        <w:r w:rsidRPr="007F6142">
          <w:rPr>
            <w:rStyle w:val="Hyperlink"/>
            <w:rFonts w:ascii="Anivers" w:eastAsia="Calibri" w:hAnsi="Anivers" w:cs="Calibri"/>
          </w:rPr>
          <w:t>Kondre</w:t>
        </w:r>
        <w:proofErr w:type="spellEnd"/>
        <w:r w:rsidRPr="007F6142">
          <w:rPr>
            <w:rStyle w:val="Hyperlink"/>
            <w:rFonts w:ascii="Anivers" w:eastAsia="Calibri" w:hAnsi="Anivers" w:cs="Calibri"/>
          </w:rPr>
          <w:t xml:space="preserve"> Banya </w:t>
        </w:r>
        <w:proofErr w:type="spellStart"/>
        <w:r w:rsidRPr="007F6142">
          <w:rPr>
            <w:rStyle w:val="Hyperlink"/>
            <w:rFonts w:ascii="Anivers" w:eastAsia="Calibri" w:hAnsi="Anivers" w:cs="Calibri"/>
          </w:rPr>
          <w:t>Prey</w:t>
        </w:r>
        <w:proofErr w:type="spellEnd"/>
        <w:r w:rsidRPr="007F6142">
          <w:rPr>
            <w:rStyle w:val="Hyperlink"/>
            <w:rFonts w:ascii="Anivers" w:eastAsia="Calibri" w:hAnsi="Anivers" w:cs="Calibri"/>
          </w:rPr>
          <w:t xml:space="preserve"> - YouTube</w:t>
        </w:r>
      </w:hyperlink>
      <w:r w:rsidRPr="007F6142">
        <w:rPr>
          <w:rStyle w:val="Hyperlink"/>
          <w:rFonts w:ascii="Anivers" w:eastAsia="Calibri" w:hAnsi="Anivers" w:cs="Calibri"/>
        </w:rPr>
        <w:t xml:space="preserve">  </w:t>
      </w:r>
    </w:p>
    <w:p w14:paraId="10CD9C5C" w14:textId="77777777" w:rsidR="00C94E46" w:rsidRPr="007F6142" w:rsidRDefault="00C94E46" w:rsidP="007131AD">
      <w:pPr>
        <w:rPr>
          <w:rFonts w:ascii="Anivers" w:eastAsiaTheme="minorEastAsia" w:hAnsi="Anivers"/>
          <w:color w:val="333333"/>
        </w:rPr>
      </w:pPr>
      <w:r w:rsidRPr="007F6142">
        <w:rPr>
          <w:rFonts w:ascii="Anivers" w:eastAsiaTheme="minorEastAsia" w:hAnsi="Anivers"/>
          <w:color w:val="333333"/>
        </w:rPr>
        <w:t xml:space="preserve">En lees voor: </w:t>
      </w:r>
    </w:p>
    <w:p w14:paraId="1AE61B46" w14:textId="3C512A39" w:rsidR="007131AD" w:rsidRPr="007F6142" w:rsidRDefault="007131AD" w:rsidP="007131AD">
      <w:pPr>
        <w:rPr>
          <w:rFonts w:ascii="Anivers" w:eastAsiaTheme="minorEastAsia" w:hAnsi="Anivers"/>
          <w:color w:val="333333"/>
        </w:rPr>
      </w:pPr>
      <w:r w:rsidRPr="007F6142">
        <w:rPr>
          <w:rFonts w:ascii="Anivers" w:eastAsiaTheme="minorEastAsia" w:hAnsi="Anivers"/>
          <w:i/>
          <w:iCs/>
          <w:color w:val="333333"/>
        </w:rPr>
        <w:t>“Er komt een Doe! De ochtend voor het feest: Het is nog vroeg, de lucht is nog fris. Tot slaaf gemaakte vrouwen en mannen lopen druk heen en weer om stoelen en tafels klaar te zetten onder een grote tent. Ze hangen olielampen op en dekken de tafels. Er komen alvast fraaie broodmanden op tafel, schotels voor gerechten, schalen voor taarten, karaffen en glazen voor wijn, likeur en jenever. Glimmend gepoetste koperen schalen en grote kleurige doeken maken het decor af. Het is vanavond feest! En niet zomaar feest, er is een doe.”</w:t>
      </w:r>
      <w:r w:rsidRPr="007F6142">
        <w:rPr>
          <w:rFonts w:ascii="Anivers" w:eastAsiaTheme="minorEastAsia" w:hAnsi="Anivers"/>
          <w:color w:val="333333"/>
        </w:rPr>
        <w:t xml:space="preserve"> Uit: </w:t>
      </w:r>
      <w:hyperlink r:id="rId15">
        <w:r w:rsidRPr="007F6142">
          <w:rPr>
            <w:rStyle w:val="Hyperlink"/>
            <w:rFonts w:ascii="Anivers" w:eastAsia="Calibri" w:hAnsi="Anivers" w:cs="Calibri"/>
          </w:rPr>
          <w:t>Er komt een Doe! | Slavernij en jij</w:t>
        </w:r>
      </w:hyperlink>
    </w:p>
    <w:p w14:paraId="5977016E" w14:textId="64863B53" w:rsidR="007131AD" w:rsidRPr="00962F7F" w:rsidRDefault="00C94E46" w:rsidP="007131AD">
      <w:pPr>
        <w:rPr>
          <w:rFonts w:ascii="Anivers" w:hAnsi="Anivers"/>
          <w:i/>
          <w:iCs/>
        </w:rPr>
      </w:pPr>
      <w:r w:rsidRPr="007F6142">
        <w:rPr>
          <w:rFonts w:ascii="Anivers" w:hAnsi="Anivers"/>
        </w:rPr>
        <w:t xml:space="preserve">Vertel: </w:t>
      </w:r>
      <w:r w:rsidR="007131AD" w:rsidRPr="007F6142">
        <w:rPr>
          <w:rFonts w:ascii="Anivers" w:hAnsi="Anivers"/>
          <w:i/>
          <w:iCs/>
        </w:rPr>
        <w:t xml:space="preserve">De Du of Doe is een Surinaams zang- en dansfeest </w:t>
      </w:r>
      <w:r w:rsidRPr="007F6142">
        <w:rPr>
          <w:rFonts w:ascii="Anivers" w:hAnsi="Anivers"/>
          <w:i/>
          <w:iCs/>
        </w:rPr>
        <w:t xml:space="preserve">in Suriname </w:t>
      </w:r>
      <w:r w:rsidR="007131AD" w:rsidRPr="007F6142">
        <w:rPr>
          <w:rFonts w:ascii="Anivers" w:hAnsi="Anivers"/>
          <w:i/>
          <w:iCs/>
        </w:rPr>
        <w:t xml:space="preserve">én het is ook de naam van het genootschap dat het feest organiseert. Banya is een van de traditionele muziek- en de dans vormen die dan werden uitgevoerd.  De Du-gezelschappen ontstaan aan het eind van de achttiende eeuw, wanneer het de kolonie Suriname economisch </w:t>
      </w:r>
      <w:r w:rsidRPr="007F6142">
        <w:rPr>
          <w:rFonts w:ascii="Anivers" w:hAnsi="Anivers"/>
          <w:i/>
          <w:iCs/>
        </w:rPr>
        <w:t>goed</w:t>
      </w:r>
      <w:r w:rsidR="007131AD" w:rsidRPr="007F6142">
        <w:rPr>
          <w:rFonts w:ascii="Anivers" w:hAnsi="Anivers"/>
          <w:i/>
          <w:iCs/>
        </w:rPr>
        <w:t xml:space="preserve"> gaat. Lidmaatschap van zo’n genootschap is niet gratis. De leden zijn voornamelijk tot slaaf gemaakte vrouwen en vrije zwarte vrouwen. Hun doel is de banya zo correct mogelijk te dansen. De Du is een cultureel hoogstandje, zoals een opera. Met sketches, spotliederen en satirische spreuken worden personen en situaties belachelijk gemaakt. Ruzies daarover kunnen hoog oplopen.</w:t>
      </w:r>
    </w:p>
    <w:p w14:paraId="457EBBF1" w14:textId="77777777" w:rsidR="007131AD" w:rsidRPr="007F6142" w:rsidRDefault="007131AD" w:rsidP="007131AD">
      <w:pPr>
        <w:rPr>
          <w:rFonts w:ascii="Anivers" w:hAnsi="Anivers"/>
          <w:b/>
          <w:bCs/>
        </w:rPr>
      </w:pPr>
      <w:r w:rsidRPr="007F6142">
        <w:rPr>
          <w:rFonts w:ascii="Anivers" w:hAnsi="Anivers"/>
          <w:b/>
          <w:bCs/>
        </w:rPr>
        <w:t>Dia 14: Wat is Capoeira?</w:t>
      </w:r>
    </w:p>
    <w:p w14:paraId="29FCE45E" w14:textId="77777777" w:rsidR="007131AD" w:rsidRPr="007F6142" w:rsidRDefault="007131AD" w:rsidP="007131AD">
      <w:pPr>
        <w:rPr>
          <w:rFonts w:ascii="Anivers" w:hAnsi="Anivers"/>
        </w:rPr>
      </w:pPr>
      <w:r w:rsidRPr="007F6142">
        <w:rPr>
          <w:rFonts w:ascii="Anivers" w:hAnsi="Anivers"/>
        </w:rPr>
        <w:t>Noord-</w:t>
      </w:r>
      <w:proofErr w:type="spellStart"/>
      <w:r w:rsidRPr="007F6142">
        <w:rPr>
          <w:rFonts w:ascii="Anivers" w:hAnsi="Anivers"/>
        </w:rPr>
        <w:t>Brazilie</w:t>
      </w:r>
      <w:proofErr w:type="spellEnd"/>
      <w:r w:rsidRPr="007F6142">
        <w:rPr>
          <w:rFonts w:ascii="Anivers" w:hAnsi="Anivers"/>
        </w:rPr>
        <w:t xml:space="preserve"> was van 1630-1654 onderdeel van het Nederlandse koninkrijk.</w:t>
      </w:r>
    </w:p>
    <w:p w14:paraId="65D1BF7D" w14:textId="77777777" w:rsidR="007131AD" w:rsidRPr="007F6142" w:rsidRDefault="007131AD" w:rsidP="007131AD">
      <w:pPr>
        <w:rPr>
          <w:rFonts w:ascii="Anivers" w:hAnsi="Anivers"/>
        </w:rPr>
      </w:pPr>
      <w:r w:rsidRPr="007F6142">
        <w:rPr>
          <w:rFonts w:ascii="Anivers" w:hAnsi="Anivers"/>
        </w:rPr>
        <w:lastRenderedPageBreak/>
        <w:t xml:space="preserve">Oorspronkelijk komt capoeira uit Angola of Mozambique, beide Portugese koloniën. In de tijd van de slavernij in Brazilië (16e t/m 19e eeuw) deden de Afrikaanse tot slaaf </w:t>
      </w:r>
      <w:proofErr w:type="spellStart"/>
      <w:r w:rsidRPr="007F6142">
        <w:rPr>
          <w:rFonts w:ascii="Anivers" w:hAnsi="Anivers"/>
        </w:rPr>
        <w:t>gemaakten</w:t>
      </w:r>
      <w:proofErr w:type="spellEnd"/>
      <w:r w:rsidRPr="007F6142">
        <w:rPr>
          <w:rFonts w:ascii="Anivers" w:hAnsi="Anivers"/>
        </w:rPr>
        <w:t xml:space="preserve"> aan capoeira om hun cultuur in ere te houden en te werken aan hun fysieke weerbaarheid. </w:t>
      </w:r>
    </w:p>
    <w:p w14:paraId="3AAC1A58" w14:textId="77777777" w:rsidR="007131AD" w:rsidRPr="007F6142" w:rsidRDefault="007131AD" w:rsidP="007131AD">
      <w:pPr>
        <w:rPr>
          <w:rFonts w:ascii="Anivers" w:hAnsi="Anivers"/>
        </w:rPr>
      </w:pPr>
      <w:r w:rsidRPr="007F6142">
        <w:rPr>
          <w:rFonts w:ascii="Anivers" w:hAnsi="Anivers"/>
        </w:rPr>
        <w:t xml:space="preserve">Er zijn twee vormen van capoeira: capoeira Angola en capoeira </w:t>
      </w:r>
      <w:proofErr w:type="spellStart"/>
      <w:r w:rsidRPr="007F6142">
        <w:rPr>
          <w:rFonts w:ascii="Anivers" w:hAnsi="Anivers"/>
        </w:rPr>
        <w:t>regional</w:t>
      </w:r>
      <w:proofErr w:type="spellEnd"/>
      <w:r w:rsidRPr="007F6142">
        <w:rPr>
          <w:rFonts w:ascii="Anivers" w:hAnsi="Anivers"/>
        </w:rPr>
        <w:t xml:space="preserve">. Capoeira Angola is de oorspronkelijke capoeira, de bewegingen zijn langzaam en dicht bij de grond. De Capoeira </w:t>
      </w:r>
      <w:proofErr w:type="spellStart"/>
      <w:r w:rsidRPr="007F6142">
        <w:rPr>
          <w:rFonts w:ascii="Anivers" w:hAnsi="Anivers"/>
        </w:rPr>
        <w:t>Regional</w:t>
      </w:r>
      <w:proofErr w:type="spellEnd"/>
      <w:r w:rsidRPr="007F6142">
        <w:rPr>
          <w:rFonts w:ascii="Anivers" w:hAnsi="Anivers"/>
        </w:rPr>
        <w:t xml:space="preserve"> is de meest beoefende vorm van capoeira en werd rond 1930 ontwikkeld door meester </w:t>
      </w:r>
      <w:proofErr w:type="spellStart"/>
      <w:r w:rsidRPr="007F6142">
        <w:rPr>
          <w:rFonts w:ascii="Anivers" w:hAnsi="Anivers"/>
        </w:rPr>
        <w:t>Bimba</w:t>
      </w:r>
      <w:proofErr w:type="spellEnd"/>
      <w:r w:rsidRPr="007F6142">
        <w:rPr>
          <w:rFonts w:ascii="Anivers" w:hAnsi="Anivers"/>
        </w:rPr>
        <w:t xml:space="preserve"> uit Brazilië. Meester </w:t>
      </w:r>
      <w:proofErr w:type="spellStart"/>
      <w:r w:rsidRPr="007F6142">
        <w:rPr>
          <w:rFonts w:ascii="Anivers" w:hAnsi="Anivers"/>
        </w:rPr>
        <w:t>Bimba</w:t>
      </w:r>
      <w:proofErr w:type="spellEnd"/>
      <w:r w:rsidRPr="007F6142">
        <w:rPr>
          <w:rFonts w:ascii="Anivers" w:hAnsi="Anivers"/>
        </w:rPr>
        <w:t xml:space="preserve"> kon heel goed worstelen en combineerde technieken van Jiujitsu, boksen en (Romeins) worstelen met die van capoeira. In deze vorm van capoeira zit ook de acrobatiek en snelle bewegingen. </w:t>
      </w:r>
    </w:p>
    <w:p w14:paraId="777B6613" w14:textId="77777777" w:rsidR="007131AD" w:rsidRPr="007F6142" w:rsidRDefault="007131AD" w:rsidP="007131AD">
      <w:pPr>
        <w:rPr>
          <w:rFonts w:ascii="Anivers" w:hAnsi="Anivers"/>
        </w:rPr>
      </w:pPr>
      <w:r w:rsidRPr="007F6142">
        <w:rPr>
          <w:rFonts w:ascii="Anivers" w:hAnsi="Anivers"/>
        </w:rPr>
        <w:t xml:space="preserve">Instrumenten: </w:t>
      </w:r>
      <w:proofErr w:type="spellStart"/>
      <w:r w:rsidRPr="007F6142">
        <w:rPr>
          <w:rFonts w:ascii="Anivers" w:eastAsiaTheme="minorEastAsia" w:hAnsi="Anivers"/>
          <w:color w:val="202124"/>
        </w:rPr>
        <w:t>Berimbau</w:t>
      </w:r>
      <w:proofErr w:type="spellEnd"/>
      <w:r w:rsidRPr="007F6142">
        <w:rPr>
          <w:rFonts w:ascii="Anivers" w:eastAsiaTheme="minorEastAsia" w:hAnsi="Anivers"/>
          <w:color w:val="202124"/>
        </w:rPr>
        <w:t xml:space="preserve">. Een </w:t>
      </w:r>
      <w:proofErr w:type="spellStart"/>
      <w:r w:rsidRPr="007F6142">
        <w:rPr>
          <w:rFonts w:ascii="Anivers" w:eastAsiaTheme="minorEastAsia" w:hAnsi="Anivers"/>
          <w:color w:val="202124"/>
        </w:rPr>
        <w:t>berimbau</w:t>
      </w:r>
      <w:proofErr w:type="spellEnd"/>
      <w:r w:rsidRPr="007F6142">
        <w:rPr>
          <w:rFonts w:ascii="Anivers" w:eastAsiaTheme="minorEastAsia" w:hAnsi="Anivers"/>
          <w:color w:val="202124"/>
        </w:rPr>
        <w:t xml:space="preserve"> is een snaarinstrument dat de vorm heeft van een grote boog waar een kalebas (</w:t>
      </w:r>
      <w:proofErr w:type="spellStart"/>
      <w:r w:rsidRPr="007F6142">
        <w:rPr>
          <w:rFonts w:ascii="Anivers" w:eastAsiaTheme="minorEastAsia" w:hAnsi="Anivers"/>
          <w:color w:val="202124"/>
        </w:rPr>
        <w:t>cabaça</w:t>
      </w:r>
      <w:proofErr w:type="spellEnd"/>
      <w:r w:rsidRPr="007F6142">
        <w:rPr>
          <w:rFonts w:ascii="Anivers" w:eastAsiaTheme="minorEastAsia" w:hAnsi="Anivers"/>
          <w:color w:val="202124"/>
        </w:rPr>
        <w:t xml:space="preserve">) aan bevestigd wordt die dient als </w:t>
      </w:r>
      <w:proofErr w:type="spellStart"/>
      <w:r w:rsidRPr="007F6142">
        <w:rPr>
          <w:rFonts w:ascii="Anivers" w:eastAsiaTheme="minorEastAsia" w:hAnsi="Anivers"/>
          <w:color w:val="202124"/>
        </w:rPr>
        <w:t>klankkast.</w:t>
      </w:r>
      <w:hyperlink r:id="rId16">
        <w:r w:rsidRPr="007F6142">
          <w:rPr>
            <w:rStyle w:val="Hyperlink"/>
            <w:rFonts w:ascii="Anivers" w:eastAsiaTheme="minorEastAsia" w:hAnsi="Anivers"/>
          </w:rPr>
          <w:t>Capoeira</w:t>
        </w:r>
        <w:proofErr w:type="spellEnd"/>
        <w:r w:rsidRPr="007F6142">
          <w:rPr>
            <w:rStyle w:val="Hyperlink"/>
            <w:rFonts w:ascii="Anivers" w:eastAsiaTheme="minorEastAsia" w:hAnsi="Anivers"/>
          </w:rPr>
          <w:t xml:space="preserve"> </w:t>
        </w:r>
        <w:proofErr w:type="spellStart"/>
        <w:r w:rsidRPr="007F6142">
          <w:rPr>
            <w:rStyle w:val="Hyperlink"/>
            <w:rFonts w:ascii="Anivers" w:eastAsiaTheme="minorEastAsia" w:hAnsi="Anivers"/>
          </w:rPr>
          <w:t>Odara</w:t>
        </w:r>
        <w:proofErr w:type="spellEnd"/>
        <w:r w:rsidRPr="007F6142">
          <w:rPr>
            <w:rStyle w:val="Hyperlink"/>
            <w:rFonts w:ascii="Anivers" w:eastAsiaTheme="minorEastAsia" w:hAnsi="Anivers"/>
          </w:rPr>
          <w:t xml:space="preserve"> - Instrumenten</w:t>
        </w:r>
      </w:hyperlink>
    </w:p>
    <w:p w14:paraId="4EDDA11C" w14:textId="6C39BF4D" w:rsidR="007131AD" w:rsidRPr="007F6142" w:rsidRDefault="007131AD" w:rsidP="007131AD">
      <w:pPr>
        <w:rPr>
          <w:rFonts w:ascii="Anivers" w:hAnsi="Anivers"/>
        </w:rPr>
      </w:pPr>
      <w:r w:rsidRPr="007F6142">
        <w:rPr>
          <w:rFonts w:ascii="Anivers" w:hAnsi="Anivers"/>
        </w:rPr>
        <w:t xml:space="preserve">Kijk naar de film en de instrumenten: </w:t>
      </w:r>
      <w:hyperlink r:id="rId17">
        <w:r w:rsidRPr="007F6142">
          <w:rPr>
            <w:rStyle w:val="Hyperlink"/>
            <w:rFonts w:ascii="Anivers" w:eastAsia="Calibri" w:hAnsi="Anivers" w:cs="Calibri"/>
          </w:rPr>
          <w:t>(630) 2014 Afro-</w:t>
        </w:r>
        <w:proofErr w:type="spellStart"/>
        <w:r w:rsidRPr="007F6142">
          <w:rPr>
            <w:rStyle w:val="Hyperlink"/>
            <w:rFonts w:ascii="Anivers" w:eastAsia="Calibri" w:hAnsi="Anivers" w:cs="Calibri"/>
          </w:rPr>
          <w:t>Brazilian</w:t>
        </w:r>
        <w:proofErr w:type="spellEnd"/>
        <w:r w:rsidRPr="007F6142">
          <w:rPr>
            <w:rStyle w:val="Hyperlink"/>
            <w:rFonts w:ascii="Anivers" w:eastAsia="Calibri" w:hAnsi="Anivers" w:cs="Calibri"/>
          </w:rPr>
          <w:t xml:space="preserve"> Carnaval Capoeira - YouTube</w:t>
        </w:r>
      </w:hyperlink>
    </w:p>
    <w:p w14:paraId="277A83D8" w14:textId="3483EEF5" w:rsidR="007131AD" w:rsidRPr="007F6142" w:rsidRDefault="007131AD" w:rsidP="007131AD">
      <w:pPr>
        <w:rPr>
          <w:rFonts w:ascii="Anivers" w:eastAsiaTheme="minorEastAsia" w:hAnsi="Anivers"/>
          <w:b/>
          <w:bCs/>
        </w:rPr>
      </w:pPr>
      <w:r w:rsidRPr="007F6142">
        <w:rPr>
          <w:rFonts w:ascii="Anivers" w:eastAsiaTheme="minorEastAsia" w:hAnsi="Anivers"/>
          <w:b/>
          <w:bCs/>
        </w:rPr>
        <w:t>Dia 15</w:t>
      </w:r>
      <w:r w:rsidR="00A44F63" w:rsidRPr="007F6142">
        <w:rPr>
          <w:rFonts w:ascii="Anivers" w:eastAsiaTheme="minorEastAsia" w:hAnsi="Anivers"/>
          <w:b/>
          <w:bCs/>
        </w:rPr>
        <w:t>-16</w:t>
      </w:r>
      <w:r w:rsidRPr="007F6142">
        <w:rPr>
          <w:rFonts w:ascii="Anivers" w:eastAsiaTheme="minorEastAsia" w:hAnsi="Anivers"/>
          <w:b/>
          <w:bCs/>
        </w:rPr>
        <w:t xml:space="preserve">: </w:t>
      </w:r>
      <w:r w:rsidR="00A44F63" w:rsidRPr="007F6142">
        <w:rPr>
          <w:rFonts w:ascii="Anivers" w:eastAsiaTheme="minorEastAsia" w:hAnsi="Anivers"/>
          <w:b/>
          <w:bCs/>
        </w:rPr>
        <w:t xml:space="preserve">Onderzoeken: </w:t>
      </w:r>
      <w:r w:rsidRPr="007F6142">
        <w:rPr>
          <w:rFonts w:ascii="Anivers" w:eastAsiaTheme="minorEastAsia" w:hAnsi="Anivers"/>
          <w:b/>
          <w:bCs/>
        </w:rPr>
        <w:t xml:space="preserve">Dans de </w:t>
      </w:r>
      <w:proofErr w:type="spellStart"/>
      <w:r w:rsidRPr="007F6142">
        <w:rPr>
          <w:rFonts w:ascii="Anivers" w:eastAsiaTheme="minorEastAsia" w:hAnsi="Anivers"/>
          <w:b/>
          <w:bCs/>
        </w:rPr>
        <w:t>Keti</w:t>
      </w:r>
      <w:proofErr w:type="spellEnd"/>
      <w:r w:rsidRPr="007F6142">
        <w:rPr>
          <w:rFonts w:ascii="Anivers" w:eastAsiaTheme="minorEastAsia" w:hAnsi="Anivers"/>
          <w:b/>
          <w:bCs/>
        </w:rPr>
        <w:t xml:space="preserve"> </w:t>
      </w:r>
      <w:proofErr w:type="spellStart"/>
      <w:r w:rsidRPr="007F6142">
        <w:rPr>
          <w:rFonts w:ascii="Anivers" w:eastAsiaTheme="minorEastAsia" w:hAnsi="Anivers"/>
          <w:b/>
          <w:bCs/>
        </w:rPr>
        <w:t>Koti</w:t>
      </w:r>
      <w:proofErr w:type="spellEnd"/>
      <w:r w:rsidRPr="007F6142">
        <w:rPr>
          <w:rFonts w:ascii="Anivers" w:eastAsiaTheme="minorEastAsia" w:hAnsi="Anivers"/>
          <w:b/>
          <w:bCs/>
        </w:rPr>
        <w:t xml:space="preserve"> dans van Introdans</w:t>
      </w:r>
    </w:p>
    <w:p w14:paraId="0DF87472" w14:textId="32EDAFB9" w:rsidR="00F351F4" w:rsidRPr="00F351F4" w:rsidRDefault="007131AD" w:rsidP="43427195">
      <w:pPr>
        <w:rPr>
          <w:rFonts w:ascii="Anivers" w:eastAsia="Calibri" w:hAnsi="Anivers" w:cs="Calibri"/>
          <w:color w:val="0000FF" w:themeColor="hyperlink"/>
          <w:u w:val="single"/>
        </w:rPr>
      </w:pPr>
      <w:r w:rsidRPr="007F6142">
        <w:rPr>
          <w:rFonts w:ascii="Anivers" w:eastAsiaTheme="minorEastAsia" w:hAnsi="Anivers"/>
        </w:rPr>
        <w:t xml:space="preserve">Het Arnhemse dansgezelschap Introdans heeft samen met Barbara </w:t>
      </w:r>
      <w:proofErr w:type="spellStart"/>
      <w:r w:rsidRPr="007F6142">
        <w:rPr>
          <w:rFonts w:ascii="Anivers" w:eastAsiaTheme="minorEastAsia" w:hAnsi="Anivers"/>
        </w:rPr>
        <w:t>Esseboom</w:t>
      </w:r>
      <w:proofErr w:type="spellEnd"/>
      <w:r w:rsidRPr="007F6142">
        <w:rPr>
          <w:rFonts w:ascii="Anivers" w:eastAsiaTheme="minorEastAsia" w:hAnsi="Anivers"/>
        </w:rPr>
        <w:t xml:space="preserve"> een dans gemaakt die jullie in de klas kunnen oefenen. Ze hebben zich laten inspireren door de oorspronkelijke muziek en dansvormen </w:t>
      </w:r>
      <w:proofErr w:type="spellStart"/>
      <w:r w:rsidRPr="007F6142">
        <w:rPr>
          <w:rFonts w:ascii="Anivers" w:eastAsiaTheme="minorEastAsia" w:hAnsi="Anivers"/>
        </w:rPr>
        <w:t>Tamb</w:t>
      </w:r>
      <w:r w:rsidRPr="007F6142">
        <w:rPr>
          <w:rFonts w:ascii="Anivers" w:hAnsi="Anivers"/>
        </w:rPr>
        <w:t>ú</w:t>
      </w:r>
      <w:proofErr w:type="spellEnd"/>
      <w:r w:rsidRPr="007F6142">
        <w:rPr>
          <w:rFonts w:ascii="Anivers" w:eastAsiaTheme="minorEastAsia" w:hAnsi="Anivers"/>
        </w:rPr>
        <w:t xml:space="preserve">, Banya en Capoeira. Dans in de klas! Vier de vrijheid. </w:t>
      </w:r>
      <w:r w:rsidR="0028412F" w:rsidRPr="007F6142">
        <w:rPr>
          <w:rFonts w:ascii="Anivers" w:eastAsiaTheme="minorEastAsia" w:hAnsi="Anivers"/>
        </w:rPr>
        <w:t xml:space="preserve">Kijk hier naar de </w:t>
      </w:r>
      <w:hyperlink r:id="rId18">
        <w:r w:rsidR="0439FE42" w:rsidRPr="007F6142">
          <w:rPr>
            <w:rStyle w:val="Hyperlink"/>
            <w:rFonts w:ascii="Anivers" w:eastAsia="Calibri" w:hAnsi="Anivers" w:cs="Calibri"/>
          </w:rPr>
          <w:t xml:space="preserve">Introdans | </w:t>
        </w:r>
        <w:proofErr w:type="spellStart"/>
        <w:r w:rsidR="0439FE42" w:rsidRPr="007F6142">
          <w:rPr>
            <w:rStyle w:val="Hyperlink"/>
            <w:rFonts w:ascii="Anivers" w:eastAsia="Calibri" w:hAnsi="Anivers" w:cs="Calibri"/>
          </w:rPr>
          <w:t>Ketikoti</w:t>
        </w:r>
        <w:proofErr w:type="spellEnd"/>
        <w:r w:rsidR="0439FE42" w:rsidRPr="007F6142">
          <w:rPr>
            <w:rStyle w:val="Hyperlink"/>
            <w:rFonts w:ascii="Anivers" w:eastAsia="Calibri" w:hAnsi="Anivers" w:cs="Calibri"/>
          </w:rPr>
          <w:t xml:space="preserve"> Doe Mee Les</w:t>
        </w:r>
      </w:hyperlink>
    </w:p>
    <w:p w14:paraId="380AAB75" w14:textId="538D75CD" w:rsidR="0439FE42" w:rsidRPr="007F6142" w:rsidRDefault="0439FE42">
      <w:pPr>
        <w:rPr>
          <w:rFonts w:ascii="Anivers" w:hAnsi="Anivers"/>
        </w:rPr>
      </w:pPr>
      <w:r w:rsidRPr="007F6142">
        <w:rPr>
          <w:rFonts w:ascii="Anivers" w:hAnsi="Anivers"/>
          <w:noProof/>
        </w:rPr>
        <w:drawing>
          <wp:anchor distT="0" distB="0" distL="114300" distR="114300" simplePos="0" relativeHeight="251658240" behindDoc="0" locked="0" layoutInCell="1" allowOverlap="1" wp14:anchorId="2522727F" wp14:editId="0A581D92">
            <wp:simplePos x="0" y="0"/>
            <wp:positionH relativeFrom="column">
              <wp:align>left</wp:align>
            </wp:positionH>
            <wp:positionV relativeFrom="paragraph">
              <wp:posOffset>0</wp:posOffset>
            </wp:positionV>
            <wp:extent cx="5581648" cy="3238500"/>
            <wp:effectExtent l="0" t="0" r="0" b="0"/>
            <wp:wrapSquare wrapText="bothSides"/>
            <wp:docPr id="2121401499" name="Afbeelding 2121401499" title="Video met titel: Introdans | Ketikoti Doe Mee Les">
              <a:hlinkClick xmlns:a="http://schemas.openxmlformats.org/drawingml/2006/main" r:id="rId18"/>
            </wp:docPr>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9">
                      <a:extLst>
                        <a:ext uri="{28A0092B-C50C-407E-A947-70E740481C1C}">
                          <a14:useLocalDpi xmlns:a14="http://schemas.microsoft.com/office/drawing/2010/main" val="0"/>
                        </a:ext>
                        <a:ext uri="http://schemas.microsoft.com/office/word/2020/oembed">
                          <woe:oembed xmlns:woe="http://schemas.microsoft.com/office/word/2020/oembed" oEmbedUrl="https://youtu.be/YqBOOkvoB7Q" mediaType="Video" picLocksAutoForOEmbed="1"/>
                        </a:ext>
                      </a:extLst>
                    </a:blip>
                    <a:stretch>
                      <a:fillRect/>
                    </a:stretch>
                  </pic:blipFill>
                  <pic:spPr>
                    <a:xfrm>
                      <a:off x="0" y="0"/>
                      <a:ext cx="5581648" cy="3238500"/>
                    </a:xfrm>
                    <a:prstGeom prst="rect">
                      <a:avLst/>
                    </a:prstGeom>
                  </pic:spPr>
                </pic:pic>
              </a:graphicData>
            </a:graphic>
            <wp14:sizeRelH relativeFrom="page">
              <wp14:pctWidth>0</wp14:pctWidth>
            </wp14:sizeRelH>
            <wp14:sizeRelV relativeFrom="page">
              <wp14:pctHeight>0</wp14:pctHeight>
            </wp14:sizeRelV>
          </wp:anchor>
        </w:drawing>
      </w:r>
    </w:p>
    <w:p w14:paraId="769B2004" w14:textId="77777777" w:rsidR="00F351F4" w:rsidRPr="00F351F4" w:rsidRDefault="00F351F4" w:rsidP="0028412F">
      <w:pPr>
        <w:rPr>
          <w:rFonts w:ascii="Anivers" w:eastAsiaTheme="minorEastAsia" w:hAnsi="Anivers"/>
          <w:b/>
          <w:bCs/>
        </w:rPr>
      </w:pPr>
      <w:r w:rsidRPr="00F351F4">
        <w:rPr>
          <w:rFonts w:ascii="Anivers" w:eastAsiaTheme="minorEastAsia" w:hAnsi="Anivers"/>
          <w:b/>
          <w:bCs/>
        </w:rPr>
        <w:t>Workshop</w:t>
      </w:r>
    </w:p>
    <w:p w14:paraId="33AA0294" w14:textId="25024BBC" w:rsidR="0028412F" w:rsidRPr="007F6142" w:rsidRDefault="0028412F" w:rsidP="0028412F">
      <w:pPr>
        <w:rPr>
          <w:rFonts w:ascii="Anivers" w:eastAsiaTheme="minorEastAsia" w:hAnsi="Anivers"/>
        </w:rPr>
      </w:pPr>
      <w:r w:rsidRPr="007F6142">
        <w:rPr>
          <w:rFonts w:ascii="Anivers" w:eastAsiaTheme="minorEastAsia" w:hAnsi="Anivers"/>
        </w:rPr>
        <w:t xml:space="preserve">Wil je liever een dansles? Introdans biedt gratis danslessen voor scholen op 26, 27 + 29 juni 2023. Meldt je daarvoor aan bij </w:t>
      </w:r>
      <w:hyperlink r:id="rId20" w:history="1">
        <w:r w:rsidRPr="007F6142">
          <w:rPr>
            <w:rStyle w:val="Hyperlink"/>
            <w:rFonts w:ascii="Anivers" w:eastAsiaTheme="minorEastAsia" w:hAnsi="Anivers"/>
          </w:rPr>
          <w:t>annemieke.vervoort@introdans.nl</w:t>
        </w:r>
      </w:hyperlink>
    </w:p>
    <w:p w14:paraId="5CFE6CA1" w14:textId="7B49D5F0" w:rsidR="00F351F4" w:rsidRDefault="0028412F" w:rsidP="0028412F">
      <w:pPr>
        <w:rPr>
          <w:rFonts w:ascii="Anivers" w:eastAsiaTheme="minorEastAsia" w:hAnsi="Anivers"/>
        </w:rPr>
      </w:pPr>
      <w:r w:rsidRPr="007F6142">
        <w:rPr>
          <w:rFonts w:ascii="Anivers" w:eastAsiaTheme="minorEastAsia" w:hAnsi="Anivers"/>
        </w:rPr>
        <w:lastRenderedPageBreak/>
        <w:t xml:space="preserve">Extra: </w:t>
      </w:r>
      <w:r w:rsidR="007131AD" w:rsidRPr="007F6142">
        <w:rPr>
          <w:rFonts w:ascii="Anivers" w:eastAsiaTheme="minorEastAsia" w:hAnsi="Anivers"/>
        </w:rPr>
        <w:t xml:space="preserve">Stuur voor 15 juni een film op met jouw dansende klas naar </w:t>
      </w:r>
      <w:hyperlink r:id="rId21" w:history="1">
        <w:r w:rsidRPr="007F6142">
          <w:rPr>
            <w:rStyle w:val="Hyperlink"/>
            <w:rFonts w:ascii="Anivers" w:eastAsiaTheme="minorEastAsia" w:hAnsi="Anivers"/>
          </w:rPr>
          <w:t>onderwijs@rozet.nl</w:t>
        </w:r>
      </w:hyperlink>
      <w:r w:rsidR="009C3F62" w:rsidRPr="007F6142">
        <w:rPr>
          <w:rFonts w:ascii="Anivers" w:eastAsiaTheme="minorEastAsia" w:hAnsi="Anivers"/>
        </w:rPr>
        <w:t xml:space="preserve">. </w:t>
      </w:r>
      <w:r w:rsidR="007131AD" w:rsidRPr="007F6142">
        <w:rPr>
          <w:rFonts w:ascii="Anivers" w:eastAsiaTheme="minorEastAsia" w:hAnsi="Anivers"/>
        </w:rPr>
        <w:t>Deze film</w:t>
      </w:r>
      <w:r w:rsidR="00F351F4">
        <w:rPr>
          <w:rFonts w:ascii="Anivers" w:eastAsiaTheme="minorEastAsia" w:hAnsi="Anivers"/>
        </w:rPr>
        <w:t>s</w:t>
      </w:r>
      <w:r w:rsidR="007131AD" w:rsidRPr="007F6142">
        <w:rPr>
          <w:rFonts w:ascii="Anivers" w:eastAsiaTheme="minorEastAsia" w:hAnsi="Anivers"/>
        </w:rPr>
        <w:t xml:space="preserve"> worden getoond </w:t>
      </w:r>
      <w:r w:rsidR="00F351F4" w:rsidRPr="007F6142">
        <w:rPr>
          <w:rFonts w:ascii="Anivers" w:eastAsiaTheme="minorEastAsia" w:hAnsi="Anivers"/>
        </w:rPr>
        <w:t xml:space="preserve">bij de viering </w:t>
      </w:r>
      <w:r w:rsidR="007131AD" w:rsidRPr="007F6142">
        <w:rPr>
          <w:rFonts w:ascii="Anivers" w:eastAsiaTheme="minorEastAsia" w:hAnsi="Anivers"/>
        </w:rPr>
        <w:t>op 1 juli</w:t>
      </w:r>
      <w:r w:rsidR="009C3F62" w:rsidRPr="007F6142">
        <w:rPr>
          <w:rFonts w:ascii="Anivers" w:eastAsiaTheme="minorEastAsia" w:hAnsi="Anivers"/>
        </w:rPr>
        <w:t xml:space="preserve">. </w:t>
      </w:r>
    </w:p>
    <w:p w14:paraId="5B187045" w14:textId="54787FFF" w:rsidR="0028412F" w:rsidRPr="00F351F4" w:rsidRDefault="007131AD" w:rsidP="007131AD">
      <w:pPr>
        <w:rPr>
          <w:rFonts w:ascii="Anivers" w:eastAsiaTheme="minorEastAsia" w:hAnsi="Anivers"/>
        </w:rPr>
      </w:pPr>
      <w:r w:rsidRPr="007F6142">
        <w:rPr>
          <w:rFonts w:ascii="Anivers" w:eastAsiaTheme="minorEastAsia" w:hAnsi="Anivers"/>
        </w:rPr>
        <w:t xml:space="preserve">Kom </w:t>
      </w:r>
      <w:r w:rsidR="009C3F62" w:rsidRPr="007F6142">
        <w:rPr>
          <w:rFonts w:ascii="Anivers" w:eastAsiaTheme="minorEastAsia" w:hAnsi="Anivers"/>
        </w:rPr>
        <w:t xml:space="preserve">ook </w:t>
      </w:r>
      <w:r w:rsidRPr="007F6142">
        <w:rPr>
          <w:rFonts w:ascii="Anivers" w:eastAsiaTheme="minorEastAsia" w:hAnsi="Anivers"/>
        </w:rPr>
        <w:t>op 1 juli naar de Arnhemse viering en dans samen</w:t>
      </w:r>
      <w:r w:rsidR="00F351F4">
        <w:rPr>
          <w:rFonts w:ascii="Anivers" w:eastAsiaTheme="minorEastAsia" w:hAnsi="Anivers"/>
        </w:rPr>
        <w:t>!</w:t>
      </w:r>
      <w:r w:rsidR="00197B00" w:rsidRPr="007F6142">
        <w:rPr>
          <w:rFonts w:ascii="Anivers" w:eastAsiaTheme="minorEastAsia" w:hAnsi="Anivers"/>
        </w:rPr>
        <w:t xml:space="preserve"> </w:t>
      </w:r>
    </w:p>
    <w:p w14:paraId="35A53E38" w14:textId="673443C3" w:rsidR="007E020D" w:rsidRPr="007F6142" w:rsidRDefault="007131AD" w:rsidP="007131AD">
      <w:pPr>
        <w:rPr>
          <w:rFonts w:ascii="Anivers" w:eastAsiaTheme="minorEastAsia" w:hAnsi="Anivers"/>
          <w:b/>
          <w:bCs/>
        </w:rPr>
      </w:pPr>
      <w:r w:rsidRPr="007F6142">
        <w:rPr>
          <w:rFonts w:ascii="Anivers" w:eastAsiaTheme="minorEastAsia" w:hAnsi="Anivers"/>
          <w:b/>
          <w:bCs/>
        </w:rPr>
        <w:t>Dia 1</w:t>
      </w:r>
      <w:r w:rsidR="00B5189A" w:rsidRPr="007F6142">
        <w:rPr>
          <w:rFonts w:ascii="Anivers" w:eastAsiaTheme="minorEastAsia" w:hAnsi="Anivers"/>
          <w:b/>
          <w:bCs/>
        </w:rPr>
        <w:t>8-19</w:t>
      </w:r>
      <w:r w:rsidRPr="007F6142">
        <w:rPr>
          <w:rFonts w:ascii="Anivers" w:eastAsiaTheme="minorEastAsia" w:hAnsi="Anivers"/>
          <w:b/>
          <w:bCs/>
        </w:rPr>
        <w:t xml:space="preserve">: </w:t>
      </w:r>
      <w:r w:rsidR="006A425A" w:rsidRPr="007F6142">
        <w:rPr>
          <w:rFonts w:ascii="Anivers" w:eastAsiaTheme="minorEastAsia" w:hAnsi="Anivers"/>
          <w:b/>
          <w:bCs/>
        </w:rPr>
        <w:t xml:space="preserve">Verwerken en uitvoeren - </w:t>
      </w:r>
      <w:r w:rsidR="00691606" w:rsidRPr="007F6142">
        <w:rPr>
          <w:rFonts w:ascii="Anivers" w:eastAsiaTheme="minorEastAsia" w:hAnsi="Anivers"/>
          <w:b/>
          <w:bCs/>
        </w:rPr>
        <w:t>e</w:t>
      </w:r>
      <w:r w:rsidR="00A44F63" w:rsidRPr="007F6142">
        <w:rPr>
          <w:rFonts w:ascii="Anivers" w:eastAsiaTheme="minorEastAsia" w:hAnsi="Anivers"/>
          <w:b/>
          <w:bCs/>
        </w:rPr>
        <w:t xml:space="preserve">igen verwerkingsopdracht </w:t>
      </w:r>
    </w:p>
    <w:p w14:paraId="4162B90D" w14:textId="097F6E66" w:rsidR="00B56EEF" w:rsidRPr="007F6142" w:rsidRDefault="008D52E0" w:rsidP="00B56EEF">
      <w:pPr>
        <w:rPr>
          <w:rFonts w:ascii="Anivers" w:eastAsiaTheme="minorEastAsia" w:hAnsi="Anivers"/>
        </w:rPr>
      </w:pPr>
      <w:r>
        <w:rPr>
          <w:rFonts w:ascii="Anivers" w:eastAsiaTheme="minorEastAsia" w:hAnsi="Anivers"/>
        </w:rPr>
        <w:t xml:space="preserve">Met welke </w:t>
      </w:r>
      <w:r w:rsidR="00B56EEF" w:rsidRPr="007F6142">
        <w:rPr>
          <w:rFonts w:ascii="Anivers" w:eastAsiaTheme="minorEastAsia" w:hAnsi="Anivers"/>
        </w:rPr>
        <w:t xml:space="preserve">(uit de kunsten) </w:t>
      </w:r>
      <w:r>
        <w:rPr>
          <w:rFonts w:ascii="Anivers" w:eastAsiaTheme="minorEastAsia" w:hAnsi="Anivers"/>
        </w:rPr>
        <w:t>wil je</w:t>
      </w:r>
      <w:r w:rsidR="00B56EEF" w:rsidRPr="007F6142">
        <w:rPr>
          <w:rFonts w:ascii="Anivers" w:eastAsiaTheme="minorEastAsia" w:hAnsi="Anivers"/>
        </w:rPr>
        <w:t xml:space="preserve"> met de leerlingen verder werken? </w:t>
      </w:r>
      <w:r w:rsidR="00962F7F">
        <w:rPr>
          <w:rFonts w:ascii="Anivers" w:eastAsiaTheme="minorEastAsia" w:hAnsi="Anivers"/>
        </w:rPr>
        <w:br/>
      </w:r>
      <w:r>
        <w:rPr>
          <w:rFonts w:ascii="Anivers" w:eastAsiaTheme="minorEastAsia" w:hAnsi="Anivers"/>
        </w:rPr>
        <w:t>Bijvoorbeeld:</w:t>
      </w:r>
    </w:p>
    <w:p w14:paraId="641EC93F" w14:textId="1873B4DA" w:rsidR="00B56EEF" w:rsidRPr="00962F7F" w:rsidRDefault="00691606" w:rsidP="00962F7F">
      <w:pPr>
        <w:pStyle w:val="Lijstalinea"/>
        <w:numPr>
          <w:ilvl w:val="0"/>
          <w:numId w:val="35"/>
        </w:numPr>
        <w:rPr>
          <w:rFonts w:ascii="Anivers" w:eastAsiaTheme="minorEastAsia" w:hAnsi="Anivers"/>
        </w:rPr>
      </w:pPr>
      <w:r w:rsidRPr="00962F7F">
        <w:rPr>
          <w:rFonts w:ascii="Anivers" w:eastAsiaTheme="minorEastAsia" w:hAnsi="Anivers"/>
        </w:rPr>
        <w:t xml:space="preserve">TAAL: </w:t>
      </w:r>
      <w:r w:rsidR="00B56EEF" w:rsidRPr="00962F7F">
        <w:rPr>
          <w:rFonts w:ascii="Anivers" w:eastAsiaTheme="minorEastAsia" w:hAnsi="Anivers"/>
        </w:rPr>
        <w:t>Vertellen of schrijven</w:t>
      </w:r>
      <w:r w:rsidRPr="00962F7F">
        <w:rPr>
          <w:rFonts w:ascii="Anivers" w:eastAsiaTheme="minorEastAsia" w:hAnsi="Anivers"/>
        </w:rPr>
        <w:t xml:space="preserve"> van een </w:t>
      </w:r>
      <w:r w:rsidR="00FA495E" w:rsidRPr="00962F7F">
        <w:rPr>
          <w:rFonts w:ascii="Anivers" w:eastAsiaTheme="minorEastAsia" w:hAnsi="Anivers"/>
        </w:rPr>
        <w:t>gedicht</w:t>
      </w:r>
      <w:r w:rsidR="002F12A0" w:rsidRPr="00962F7F">
        <w:rPr>
          <w:rFonts w:ascii="Anivers" w:eastAsiaTheme="minorEastAsia" w:hAnsi="Anivers"/>
        </w:rPr>
        <w:t xml:space="preserve"> over vrijheid, slavernij, bevrijding…</w:t>
      </w:r>
    </w:p>
    <w:p w14:paraId="0C1B672F" w14:textId="4141F968" w:rsidR="00B56EEF" w:rsidRPr="00962F7F" w:rsidRDefault="00FA495E" w:rsidP="00962F7F">
      <w:pPr>
        <w:pStyle w:val="Lijstalinea"/>
        <w:numPr>
          <w:ilvl w:val="0"/>
          <w:numId w:val="35"/>
        </w:numPr>
        <w:rPr>
          <w:rFonts w:ascii="Anivers" w:eastAsiaTheme="minorEastAsia" w:hAnsi="Anivers"/>
        </w:rPr>
      </w:pPr>
      <w:r w:rsidRPr="00962F7F">
        <w:rPr>
          <w:rFonts w:ascii="Anivers" w:eastAsiaTheme="minorEastAsia" w:hAnsi="Anivers"/>
        </w:rPr>
        <w:t>BEELDEND</w:t>
      </w:r>
      <w:r w:rsidR="008D52E0">
        <w:rPr>
          <w:rFonts w:ascii="Anivers" w:eastAsiaTheme="minorEastAsia" w:hAnsi="Anivers"/>
        </w:rPr>
        <w:t>:</w:t>
      </w:r>
      <w:r w:rsidRPr="00962F7F">
        <w:rPr>
          <w:rFonts w:ascii="Anivers" w:eastAsiaTheme="minorEastAsia" w:hAnsi="Anivers"/>
        </w:rPr>
        <w:t xml:space="preserve"> </w:t>
      </w:r>
      <w:r w:rsidR="00691606" w:rsidRPr="00962F7F">
        <w:rPr>
          <w:rFonts w:ascii="Anivers" w:eastAsiaTheme="minorEastAsia" w:hAnsi="Anivers"/>
        </w:rPr>
        <w:t xml:space="preserve">Ontwerp van een standbeeld voor de vrijheid </w:t>
      </w:r>
    </w:p>
    <w:p w14:paraId="00B9C312" w14:textId="0F86CBB8" w:rsidR="00C250FC" w:rsidRPr="00962F7F" w:rsidRDefault="002F12A0" w:rsidP="00962F7F">
      <w:pPr>
        <w:pStyle w:val="Lijstalinea"/>
        <w:numPr>
          <w:ilvl w:val="0"/>
          <w:numId w:val="35"/>
        </w:numPr>
        <w:rPr>
          <w:rFonts w:ascii="Anivers" w:eastAsiaTheme="minorEastAsia" w:hAnsi="Anivers"/>
        </w:rPr>
      </w:pPr>
      <w:r w:rsidRPr="00962F7F">
        <w:rPr>
          <w:rFonts w:ascii="Anivers" w:eastAsiaTheme="minorEastAsia" w:hAnsi="Anivers"/>
        </w:rPr>
        <w:t>BEELDEN</w:t>
      </w:r>
      <w:r w:rsidR="008D52E0">
        <w:rPr>
          <w:rFonts w:ascii="Anivers" w:eastAsiaTheme="minorEastAsia" w:hAnsi="Anivers"/>
        </w:rPr>
        <w:t>D</w:t>
      </w:r>
      <w:r w:rsidRPr="00962F7F">
        <w:rPr>
          <w:rFonts w:ascii="Anivers" w:eastAsiaTheme="minorEastAsia" w:hAnsi="Anivers"/>
        </w:rPr>
        <w:t>: Teken een stripverhaal</w:t>
      </w:r>
      <w:r w:rsidR="00C250FC" w:rsidRPr="00962F7F">
        <w:rPr>
          <w:rFonts w:ascii="Anivers" w:eastAsiaTheme="minorEastAsia" w:hAnsi="Anivers"/>
        </w:rPr>
        <w:t xml:space="preserve"> n.a.v. van het stripboek </w:t>
      </w:r>
      <w:proofErr w:type="spellStart"/>
      <w:r w:rsidR="00C250FC" w:rsidRPr="00962F7F">
        <w:rPr>
          <w:rFonts w:ascii="Anivers" w:eastAsiaTheme="minorEastAsia" w:hAnsi="Anivers"/>
        </w:rPr>
        <w:t>Quaco</w:t>
      </w:r>
      <w:proofErr w:type="spellEnd"/>
      <w:r w:rsidR="00C250FC" w:rsidRPr="00962F7F">
        <w:rPr>
          <w:rFonts w:ascii="Anivers" w:eastAsiaTheme="minorEastAsia" w:hAnsi="Anivers"/>
        </w:rPr>
        <w:t xml:space="preserve">-een leven in slavernij… </w:t>
      </w:r>
    </w:p>
    <w:p w14:paraId="12521BC4" w14:textId="33B4AF02" w:rsidR="00B56EEF" w:rsidRPr="00962F7F" w:rsidRDefault="00FA495E" w:rsidP="00962F7F">
      <w:pPr>
        <w:pStyle w:val="Lijstalinea"/>
        <w:numPr>
          <w:ilvl w:val="0"/>
          <w:numId w:val="35"/>
        </w:numPr>
        <w:rPr>
          <w:rFonts w:ascii="Anivers" w:eastAsiaTheme="minorEastAsia" w:hAnsi="Anivers"/>
        </w:rPr>
      </w:pPr>
      <w:r w:rsidRPr="00962F7F">
        <w:rPr>
          <w:rFonts w:ascii="Anivers" w:eastAsiaTheme="minorEastAsia" w:hAnsi="Anivers"/>
        </w:rPr>
        <w:t xml:space="preserve">THEATER: </w:t>
      </w:r>
      <w:r w:rsidR="00B56EEF" w:rsidRPr="00962F7F">
        <w:rPr>
          <w:rFonts w:ascii="Anivers" w:eastAsiaTheme="minorEastAsia" w:hAnsi="Anivers"/>
        </w:rPr>
        <w:t xml:space="preserve">Met gebaar en mimiek </w:t>
      </w:r>
      <w:r w:rsidR="008D52E0">
        <w:rPr>
          <w:rFonts w:ascii="Anivers" w:eastAsiaTheme="minorEastAsia" w:hAnsi="Anivers"/>
        </w:rPr>
        <w:t>t</w:t>
      </w:r>
      <w:r w:rsidR="00B56EEF" w:rsidRPr="00962F7F">
        <w:rPr>
          <w:rFonts w:ascii="Anivers" w:eastAsiaTheme="minorEastAsia" w:hAnsi="Anivers"/>
        </w:rPr>
        <w:t>ableau</w:t>
      </w:r>
      <w:r w:rsidR="008D52E0">
        <w:rPr>
          <w:rFonts w:ascii="Anivers" w:eastAsiaTheme="minorEastAsia" w:hAnsi="Anivers"/>
        </w:rPr>
        <w:t>s</w:t>
      </w:r>
      <w:r w:rsidR="00B56EEF" w:rsidRPr="00962F7F">
        <w:rPr>
          <w:rFonts w:ascii="Anivers" w:eastAsiaTheme="minorEastAsia" w:hAnsi="Anivers"/>
        </w:rPr>
        <w:t xml:space="preserve"> vivant maken rondom het leven van </w:t>
      </w:r>
      <w:proofErr w:type="spellStart"/>
      <w:r w:rsidR="00B56EEF" w:rsidRPr="00962F7F">
        <w:rPr>
          <w:rFonts w:ascii="Anivers" w:eastAsiaTheme="minorEastAsia" w:hAnsi="Anivers"/>
        </w:rPr>
        <w:t>Quaco</w:t>
      </w:r>
      <w:proofErr w:type="spellEnd"/>
      <w:r w:rsidR="00B56EEF" w:rsidRPr="00962F7F">
        <w:rPr>
          <w:rFonts w:ascii="Anivers" w:eastAsiaTheme="minorEastAsia" w:hAnsi="Anivers"/>
        </w:rPr>
        <w:t>?</w:t>
      </w:r>
    </w:p>
    <w:p w14:paraId="72FFEFB0" w14:textId="1B09E107" w:rsidR="00B56EEF" w:rsidRPr="00962F7F" w:rsidRDefault="00FA495E" w:rsidP="00962F7F">
      <w:pPr>
        <w:pStyle w:val="Lijstalinea"/>
        <w:numPr>
          <w:ilvl w:val="0"/>
          <w:numId w:val="35"/>
        </w:numPr>
        <w:rPr>
          <w:rFonts w:ascii="Anivers" w:eastAsiaTheme="minorEastAsia" w:hAnsi="Anivers"/>
        </w:rPr>
      </w:pPr>
      <w:r w:rsidRPr="00962F7F">
        <w:rPr>
          <w:rFonts w:ascii="Anivers" w:eastAsiaTheme="minorEastAsia" w:hAnsi="Anivers"/>
        </w:rPr>
        <w:t>DANS</w:t>
      </w:r>
      <w:r w:rsidR="008D52E0">
        <w:rPr>
          <w:rFonts w:ascii="Anivers" w:eastAsiaTheme="minorEastAsia" w:hAnsi="Anivers"/>
        </w:rPr>
        <w:t>:</w:t>
      </w:r>
      <w:r w:rsidRPr="00962F7F">
        <w:rPr>
          <w:rFonts w:ascii="Anivers" w:eastAsiaTheme="minorEastAsia" w:hAnsi="Anivers"/>
        </w:rPr>
        <w:t xml:space="preserve"> </w:t>
      </w:r>
      <w:r w:rsidR="00B56EEF" w:rsidRPr="00962F7F">
        <w:rPr>
          <w:rFonts w:ascii="Anivers" w:eastAsiaTheme="minorEastAsia" w:hAnsi="Anivers"/>
        </w:rPr>
        <w:t>Een eigen vrijheidsdans verzinnen</w:t>
      </w:r>
      <w:r w:rsidRPr="00962F7F">
        <w:rPr>
          <w:rFonts w:ascii="Anivers" w:eastAsiaTheme="minorEastAsia" w:hAnsi="Anivers"/>
        </w:rPr>
        <w:t>/ improviseren</w:t>
      </w:r>
    </w:p>
    <w:p w14:paraId="5B50B783" w14:textId="650A7FA4" w:rsidR="00F351F4" w:rsidRPr="00962F7F" w:rsidRDefault="00FA495E" w:rsidP="00962F7F">
      <w:pPr>
        <w:pStyle w:val="Lijstalinea"/>
        <w:numPr>
          <w:ilvl w:val="0"/>
          <w:numId w:val="35"/>
        </w:numPr>
        <w:rPr>
          <w:rFonts w:ascii="Anivers" w:eastAsiaTheme="minorEastAsia" w:hAnsi="Anivers"/>
        </w:rPr>
      </w:pPr>
      <w:r w:rsidRPr="00962F7F">
        <w:rPr>
          <w:rFonts w:ascii="Anivers" w:eastAsiaTheme="minorEastAsia" w:hAnsi="Anivers"/>
        </w:rPr>
        <w:t>MUZIEK</w:t>
      </w:r>
      <w:r w:rsidR="008D52E0">
        <w:rPr>
          <w:rFonts w:ascii="Anivers" w:eastAsiaTheme="minorEastAsia" w:hAnsi="Anivers"/>
        </w:rPr>
        <w:t>:</w:t>
      </w:r>
      <w:r w:rsidR="00B56EEF" w:rsidRPr="00962F7F">
        <w:rPr>
          <w:rFonts w:ascii="Anivers" w:eastAsiaTheme="minorEastAsia" w:hAnsi="Anivers"/>
        </w:rPr>
        <w:t xml:space="preserve"> maken </w:t>
      </w:r>
      <w:r w:rsidRPr="00962F7F">
        <w:rPr>
          <w:rFonts w:ascii="Anivers" w:eastAsiaTheme="minorEastAsia" w:hAnsi="Anivers"/>
        </w:rPr>
        <w:t xml:space="preserve">met percussie-instrumenten </w:t>
      </w:r>
      <w:r w:rsidR="00B56EEF" w:rsidRPr="00962F7F">
        <w:rPr>
          <w:rFonts w:ascii="Anivers" w:eastAsiaTheme="minorEastAsia" w:hAnsi="Anivers"/>
        </w:rPr>
        <w:t xml:space="preserve">geïnspireerd door de muziek die </w:t>
      </w:r>
      <w:r w:rsidRPr="00962F7F">
        <w:rPr>
          <w:rFonts w:ascii="Anivers" w:eastAsiaTheme="minorEastAsia" w:hAnsi="Anivers"/>
        </w:rPr>
        <w:t xml:space="preserve">je </w:t>
      </w:r>
      <w:r w:rsidR="00B56EEF" w:rsidRPr="00962F7F">
        <w:rPr>
          <w:rFonts w:ascii="Anivers" w:eastAsiaTheme="minorEastAsia" w:hAnsi="Anivers"/>
        </w:rPr>
        <w:t>gehoord hebt?</w:t>
      </w:r>
    </w:p>
    <w:p w14:paraId="35B60D5A" w14:textId="0CBC75B9" w:rsidR="00A44F63" w:rsidRPr="007F6142" w:rsidRDefault="00FA495E" w:rsidP="5665D3E6">
      <w:pPr>
        <w:rPr>
          <w:rFonts w:ascii="Anivers" w:eastAsiaTheme="minorEastAsia" w:hAnsi="Anivers"/>
          <w:b/>
          <w:bCs/>
        </w:rPr>
      </w:pPr>
      <w:r w:rsidRPr="007F6142">
        <w:rPr>
          <w:rFonts w:ascii="Anivers" w:eastAsiaTheme="minorEastAsia" w:hAnsi="Anivers"/>
          <w:b/>
          <w:bCs/>
        </w:rPr>
        <w:t>Dia 20+21 Evalueren</w:t>
      </w:r>
    </w:p>
    <w:p w14:paraId="6A1305C8" w14:textId="12B9B87C" w:rsidR="00FA495E" w:rsidRPr="00962F7F" w:rsidRDefault="00FA495E" w:rsidP="5665D3E6">
      <w:pPr>
        <w:rPr>
          <w:rFonts w:ascii="Anivers" w:eastAsiaTheme="minorEastAsia" w:hAnsi="Anivers"/>
        </w:rPr>
      </w:pPr>
      <w:r w:rsidRPr="007F6142">
        <w:rPr>
          <w:rFonts w:ascii="Anivers" w:eastAsiaTheme="minorEastAsia" w:hAnsi="Anivers"/>
        </w:rPr>
        <w:t xml:space="preserve">Neem de tijd met de leerlingen te evalueren wat dit programma met hun gedaan heeft. </w:t>
      </w:r>
    </w:p>
    <w:p w14:paraId="247FEA0A" w14:textId="68903639" w:rsidR="00B56EEF" w:rsidRPr="007F6142" w:rsidRDefault="00B56EEF" w:rsidP="5665D3E6">
      <w:pPr>
        <w:rPr>
          <w:rFonts w:ascii="Anivers" w:eastAsiaTheme="minorEastAsia" w:hAnsi="Anivers"/>
          <w:b/>
          <w:bCs/>
        </w:rPr>
      </w:pPr>
      <w:r w:rsidRPr="007F6142">
        <w:rPr>
          <w:rFonts w:ascii="Anivers" w:eastAsiaTheme="minorEastAsia" w:hAnsi="Anivers"/>
          <w:b/>
          <w:bCs/>
        </w:rPr>
        <w:t xml:space="preserve">Dia </w:t>
      </w:r>
      <w:r w:rsidR="00B5189A" w:rsidRPr="007F6142">
        <w:rPr>
          <w:rFonts w:ascii="Anivers" w:eastAsiaTheme="minorEastAsia" w:hAnsi="Anivers"/>
          <w:b/>
          <w:bCs/>
        </w:rPr>
        <w:t>2</w:t>
      </w:r>
      <w:r w:rsidR="00FA495E" w:rsidRPr="007F6142">
        <w:rPr>
          <w:rFonts w:ascii="Anivers" w:eastAsiaTheme="minorEastAsia" w:hAnsi="Anivers"/>
          <w:b/>
          <w:bCs/>
        </w:rPr>
        <w:t>2</w:t>
      </w:r>
      <w:r w:rsidRPr="007F6142">
        <w:rPr>
          <w:rFonts w:ascii="Anivers" w:eastAsiaTheme="minorEastAsia" w:hAnsi="Anivers"/>
          <w:b/>
          <w:bCs/>
        </w:rPr>
        <w:t xml:space="preserve"> </w:t>
      </w:r>
      <w:r w:rsidR="00B5189A" w:rsidRPr="007F6142">
        <w:rPr>
          <w:rFonts w:ascii="Anivers" w:eastAsiaTheme="minorEastAsia" w:hAnsi="Anivers"/>
          <w:b/>
          <w:bCs/>
        </w:rPr>
        <w:t>Programma van Rozet</w:t>
      </w:r>
    </w:p>
    <w:p w14:paraId="78134FCB" w14:textId="43042671" w:rsidR="00B5189A" w:rsidRPr="007F6142" w:rsidRDefault="00B5189A" w:rsidP="00B5189A">
      <w:pPr>
        <w:rPr>
          <w:rFonts w:ascii="Anivers" w:eastAsiaTheme="minorEastAsia" w:hAnsi="Anivers"/>
        </w:rPr>
      </w:pPr>
      <w:r w:rsidRPr="007F6142">
        <w:rPr>
          <w:rFonts w:ascii="Anivers" w:eastAsiaTheme="minorEastAsia" w:hAnsi="Anivers"/>
        </w:rPr>
        <w:t xml:space="preserve">Rozet onderwijs organiseert in 2023/24 allerlei cultuur-educatieve activiteiten rondom </w:t>
      </w:r>
      <w:proofErr w:type="spellStart"/>
      <w:r w:rsidRPr="007F6142">
        <w:rPr>
          <w:rFonts w:ascii="Anivers" w:eastAsiaTheme="minorEastAsia" w:hAnsi="Anivers"/>
        </w:rPr>
        <w:t>KetiKotiJuniorArnhem</w:t>
      </w:r>
      <w:proofErr w:type="spellEnd"/>
      <w:r w:rsidRPr="007F6142">
        <w:rPr>
          <w:rFonts w:ascii="Anivers" w:eastAsiaTheme="minorEastAsia" w:hAnsi="Anivers"/>
        </w:rPr>
        <w:t xml:space="preserve">, b.v. ANNA – dansvoorstelling of gastlessen of …. </w:t>
      </w:r>
    </w:p>
    <w:p w14:paraId="623AE927" w14:textId="094C4777" w:rsidR="00562968" w:rsidRPr="00962F7F" w:rsidRDefault="00B5189A" w:rsidP="00562968">
      <w:pPr>
        <w:rPr>
          <w:rFonts w:ascii="Anivers" w:eastAsiaTheme="minorEastAsia" w:hAnsi="Anivers"/>
        </w:rPr>
      </w:pPr>
      <w:r w:rsidRPr="007F6142">
        <w:rPr>
          <w:rFonts w:ascii="Anivers" w:eastAsiaTheme="minorEastAsia" w:hAnsi="Anivers"/>
        </w:rPr>
        <w:t>Kijk daarvoor hier op de website of mail anneke.ingwersen@rozet.nl</w:t>
      </w:r>
    </w:p>
    <w:p w14:paraId="60D33EF4" w14:textId="7BBA70CD" w:rsidR="00562968" w:rsidRPr="007F6142" w:rsidRDefault="00562968" w:rsidP="00562968">
      <w:pPr>
        <w:rPr>
          <w:rFonts w:ascii="Anivers" w:eastAsiaTheme="minorEastAsia" w:hAnsi="Anivers"/>
          <w:b/>
          <w:bCs/>
        </w:rPr>
      </w:pPr>
      <w:r w:rsidRPr="007F6142">
        <w:rPr>
          <w:rFonts w:ascii="Anivers" w:eastAsiaTheme="minorEastAsia" w:hAnsi="Anivers"/>
          <w:b/>
          <w:bCs/>
        </w:rPr>
        <w:t>Dia 2</w:t>
      </w:r>
      <w:r w:rsidR="00FA495E" w:rsidRPr="007F6142">
        <w:rPr>
          <w:rFonts w:ascii="Anivers" w:eastAsiaTheme="minorEastAsia" w:hAnsi="Anivers"/>
          <w:b/>
          <w:bCs/>
        </w:rPr>
        <w:t>3</w:t>
      </w:r>
      <w:r w:rsidRPr="007F6142">
        <w:rPr>
          <w:rFonts w:ascii="Anivers" w:eastAsiaTheme="minorEastAsia" w:hAnsi="Anivers"/>
          <w:b/>
          <w:bCs/>
        </w:rPr>
        <w:t>: Boekensuggesties voor in de klas.</w:t>
      </w:r>
    </w:p>
    <w:p w14:paraId="2322F9C6" w14:textId="77777777" w:rsidR="00562968" w:rsidRPr="007F6142" w:rsidRDefault="00562968" w:rsidP="00562968">
      <w:pPr>
        <w:rPr>
          <w:rFonts w:ascii="Anivers" w:eastAsia="Segoe UI" w:hAnsi="Anivers" w:cs="Segoe UI"/>
          <w:color w:val="000000" w:themeColor="text1"/>
        </w:rPr>
      </w:pPr>
      <w:r w:rsidRPr="007F6142">
        <w:rPr>
          <w:rFonts w:ascii="Anivers" w:eastAsiaTheme="minorEastAsia" w:hAnsi="Anivers"/>
        </w:rPr>
        <w:t xml:space="preserve">Laat de kinderen in je klas ook over dit onderwerp lezen. Hieronder hebben we leeslijsten samengesteld voor kinderen tussen de 6-12 jaar. </w:t>
      </w:r>
    </w:p>
    <w:p w14:paraId="0FD4E053" w14:textId="63343FD4" w:rsidR="00562968" w:rsidRPr="007F6142" w:rsidRDefault="00562968" w:rsidP="00562968">
      <w:pPr>
        <w:rPr>
          <w:rFonts w:ascii="Anivers" w:eastAsiaTheme="minorEastAsia" w:hAnsi="Anivers"/>
        </w:rPr>
      </w:pPr>
      <w:r w:rsidRPr="007F6142">
        <w:rPr>
          <w:rFonts w:ascii="Anivers" w:eastAsiaTheme="minorEastAsia" w:hAnsi="Anivers"/>
        </w:rPr>
        <w:t xml:space="preserve">Leeslijsten voor </w:t>
      </w:r>
      <w:hyperlink r:id="rId22">
        <w:r w:rsidR="00962F7F">
          <w:rPr>
            <w:rStyle w:val="Hyperlink"/>
            <w:rFonts w:ascii="Anivers" w:eastAsiaTheme="minorEastAsia" w:hAnsi="Anivers"/>
          </w:rPr>
          <w:t>onderbouw</w:t>
        </w:r>
      </w:hyperlink>
      <w:r w:rsidRPr="007F6142">
        <w:rPr>
          <w:rFonts w:ascii="Anivers" w:eastAsiaTheme="minorEastAsia" w:hAnsi="Anivers"/>
        </w:rPr>
        <w:t xml:space="preserve">, </w:t>
      </w:r>
      <w:hyperlink r:id="rId23">
        <w:r w:rsidR="00962F7F">
          <w:rPr>
            <w:rStyle w:val="Hyperlink"/>
            <w:rFonts w:ascii="Anivers" w:eastAsiaTheme="minorEastAsia" w:hAnsi="Anivers"/>
          </w:rPr>
          <w:t>middenbouw</w:t>
        </w:r>
      </w:hyperlink>
      <w:r w:rsidRPr="007F6142">
        <w:rPr>
          <w:rFonts w:ascii="Anivers" w:eastAsiaTheme="minorEastAsia" w:hAnsi="Anivers"/>
        </w:rPr>
        <w:t xml:space="preserve"> of </w:t>
      </w:r>
      <w:hyperlink r:id="rId24">
        <w:r w:rsidR="00962F7F">
          <w:rPr>
            <w:rStyle w:val="Hyperlink"/>
            <w:rFonts w:ascii="Anivers" w:eastAsiaTheme="minorEastAsia" w:hAnsi="Anivers"/>
          </w:rPr>
          <w:t>bovenbouw</w:t>
        </w:r>
      </w:hyperlink>
      <w:r w:rsidRPr="007F6142">
        <w:rPr>
          <w:rFonts w:ascii="Anivers" w:eastAsiaTheme="minorEastAsia" w:hAnsi="Anivers"/>
        </w:rPr>
        <w:t xml:space="preserve">. </w:t>
      </w:r>
    </w:p>
    <w:p w14:paraId="7F58BFD8" w14:textId="77777777" w:rsidR="00A44F63" w:rsidRPr="007F6142" w:rsidRDefault="00A44F63" w:rsidP="5665D3E6">
      <w:pPr>
        <w:rPr>
          <w:rFonts w:ascii="Anivers" w:eastAsiaTheme="minorEastAsia" w:hAnsi="Anivers"/>
        </w:rPr>
      </w:pPr>
    </w:p>
    <w:p w14:paraId="680F055C" w14:textId="511A0A37" w:rsidR="00B5189A" w:rsidRPr="007F6142" w:rsidRDefault="00A44F63" w:rsidP="5665D3E6">
      <w:pPr>
        <w:rPr>
          <w:rFonts w:ascii="Anivers" w:eastAsiaTheme="minorEastAsia" w:hAnsi="Anivers"/>
          <w:b/>
          <w:bCs/>
        </w:rPr>
      </w:pPr>
      <w:r w:rsidRPr="007F6142">
        <w:rPr>
          <w:rFonts w:ascii="Anivers" w:eastAsiaTheme="minorEastAsia" w:hAnsi="Anivers"/>
          <w:b/>
          <w:bCs/>
        </w:rPr>
        <w:t>Dia 2</w:t>
      </w:r>
      <w:r w:rsidR="00FA495E" w:rsidRPr="007F6142">
        <w:rPr>
          <w:rFonts w:ascii="Anivers" w:eastAsiaTheme="minorEastAsia" w:hAnsi="Anivers"/>
          <w:b/>
          <w:bCs/>
        </w:rPr>
        <w:t>4</w:t>
      </w:r>
      <w:r w:rsidRPr="007F6142">
        <w:rPr>
          <w:rFonts w:ascii="Anivers" w:eastAsiaTheme="minorEastAsia" w:hAnsi="Anivers"/>
          <w:b/>
          <w:bCs/>
        </w:rPr>
        <w:t>: Digitale Scheurkalender – culturele snack voor tussendoor</w:t>
      </w:r>
    </w:p>
    <w:p w14:paraId="53FF8B57" w14:textId="77777777" w:rsidR="00A44F63" w:rsidRPr="007F6142" w:rsidRDefault="00A44F63" w:rsidP="00A44F63">
      <w:pPr>
        <w:rPr>
          <w:rFonts w:ascii="Anivers" w:eastAsiaTheme="minorEastAsia" w:hAnsi="Anivers"/>
        </w:rPr>
      </w:pPr>
      <w:r w:rsidRPr="007F6142">
        <w:rPr>
          <w:rFonts w:ascii="Anivers" w:eastAsiaTheme="minorEastAsia" w:hAnsi="Anivers"/>
        </w:rPr>
        <w:t xml:space="preserve">Deze twee </w:t>
      </w:r>
      <w:r w:rsidRPr="007F6142">
        <w:rPr>
          <w:rFonts w:ascii="Anivers" w:eastAsiaTheme="minorEastAsia" w:hAnsi="Anivers"/>
          <w:i/>
          <w:iCs/>
        </w:rPr>
        <w:t>Digitale Scheurkalenders</w:t>
      </w:r>
      <w:r w:rsidRPr="007F6142">
        <w:rPr>
          <w:rFonts w:ascii="Anivers" w:eastAsiaTheme="minorEastAsia" w:hAnsi="Anivers"/>
        </w:rPr>
        <w:t xml:space="preserve"> lichten uit wat Arnhem te maken heeft met het slavernij verleden van Nederland.</w:t>
      </w:r>
    </w:p>
    <w:p w14:paraId="2484A37F" w14:textId="2A88A5B1" w:rsidR="00A44F63" w:rsidRPr="007F6142" w:rsidRDefault="00A44F63" w:rsidP="00A44F63">
      <w:pPr>
        <w:rPr>
          <w:rFonts w:ascii="Anivers" w:eastAsiaTheme="minorEastAsia" w:hAnsi="Anivers"/>
        </w:rPr>
      </w:pPr>
      <w:r w:rsidRPr="007F6142">
        <w:rPr>
          <w:rFonts w:ascii="Anivers" w:eastAsiaTheme="minorEastAsia" w:hAnsi="Anivers"/>
          <w:b/>
          <w:bCs/>
        </w:rPr>
        <w:t>En toen?!</w:t>
      </w:r>
      <w:r w:rsidRPr="007F6142">
        <w:rPr>
          <w:rFonts w:ascii="Anivers" w:eastAsiaTheme="minorEastAsia" w:hAnsi="Anivers"/>
        </w:rPr>
        <w:t xml:space="preserve"> stelt twee kinderboeken voor met een link naar het Slavernij verleden in Arnhem: De reis van Syntax </w:t>
      </w:r>
      <w:proofErr w:type="spellStart"/>
      <w:r w:rsidRPr="007F6142">
        <w:rPr>
          <w:rFonts w:ascii="Anivers" w:eastAsiaTheme="minorEastAsia" w:hAnsi="Anivers"/>
        </w:rPr>
        <w:t>Bosselman</w:t>
      </w:r>
      <w:proofErr w:type="spellEnd"/>
      <w:r w:rsidRPr="007F6142">
        <w:rPr>
          <w:rFonts w:ascii="Anivers" w:eastAsiaTheme="minorEastAsia" w:hAnsi="Anivers"/>
        </w:rPr>
        <w:t> en Martha Christina. Klik op </w:t>
      </w:r>
      <w:hyperlink r:id="rId25" w:anchor="/" w:history="1">
        <w:r w:rsidRPr="007F6142">
          <w:rPr>
            <w:rStyle w:val="Hyperlink"/>
            <w:rFonts w:ascii="Anivers" w:eastAsiaTheme="minorEastAsia" w:hAnsi="Anivers"/>
          </w:rPr>
          <w:t>Digitale Scheurkalender</w:t>
        </w:r>
      </w:hyperlink>
      <w:r w:rsidRPr="007F6142">
        <w:rPr>
          <w:rFonts w:ascii="Anivers" w:eastAsiaTheme="minorEastAsia" w:hAnsi="Anivers"/>
        </w:rPr>
        <w:t xml:space="preserve"> en log in met het wachtwoord: </w:t>
      </w:r>
      <w:r w:rsidRPr="007F6142">
        <w:rPr>
          <w:rFonts w:ascii="Anivers" w:eastAsiaTheme="minorEastAsia" w:hAnsi="Anivers"/>
          <w:i/>
          <w:iCs/>
        </w:rPr>
        <w:t>boek</w:t>
      </w:r>
    </w:p>
    <w:p w14:paraId="1CF1091B" w14:textId="2A007D83" w:rsidR="0015204A" w:rsidRPr="007F6142" w:rsidRDefault="00A44F63" w:rsidP="5665D3E6">
      <w:pPr>
        <w:rPr>
          <w:rFonts w:ascii="Anivers" w:eastAsiaTheme="minorEastAsia" w:hAnsi="Anivers"/>
        </w:rPr>
      </w:pPr>
      <w:r w:rsidRPr="007F6142">
        <w:rPr>
          <w:rFonts w:ascii="Anivers" w:eastAsiaTheme="minorEastAsia" w:hAnsi="Anivers"/>
          <w:b/>
          <w:bCs/>
        </w:rPr>
        <w:t>Geschiedenis is overal,</w:t>
      </w:r>
      <w:r w:rsidRPr="007F6142">
        <w:rPr>
          <w:rFonts w:ascii="Anivers" w:eastAsiaTheme="minorEastAsia" w:hAnsi="Anivers"/>
        </w:rPr>
        <w:t xml:space="preserve"> ook in Arnhem. Ontdek hier bijzondere verhalen van je stad. In 12 onderwerpen zie je wat er tijdens de landelijke tijdvakken in Arnhem gebeurde! Kalenderblad 8 gaat </w:t>
      </w:r>
      <w:r w:rsidRPr="007F6142">
        <w:rPr>
          <w:rFonts w:ascii="Anivers" w:eastAsiaTheme="minorEastAsia" w:hAnsi="Anivers"/>
        </w:rPr>
        <w:lastRenderedPageBreak/>
        <w:t>in op Martha Christina, een Indonesische vrijheidsstrijdster uit de 19de eeuw. Klik op </w:t>
      </w:r>
      <w:hyperlink r:id="rId26" w:anchor="/" w:history="1">
        <w:r w:rsidRPr="007F6142">
          <w:rPr>
            <w:rStyle w:val="Hyperlink"/>
            <w:rFonts w:ascii="Anivers" w:eastAsiaTheme="minorEastAsia" w:hAnsi="Anivers"/>
          </w:rPr>
          <w:t>Digitale Scheurkalender </w:t>
        </w:r>
      </w:hyperlink>
      <w:r w:rsidRPr="007F6142">
        <w:rPr>
          <w:rFonts w:ascii="Anivers" w:eastAsiaTheme="minorEastAsia" w:hAnsi="Anivers"/>
        </w:rPr>
        <w:t>en log in met  het wachtwoord: </w:t>
      </w:r>
      <w:proofErr w:type="spellStart"/>
      <w:r w:rsidRPr="007F6142">
        <w:rPr>
          <w:rFonts w:ascii="Anivers" w:eastAsiaTheme="minorEastAsia" w:hAnsi="Anivers"/>
          <w:i/>
          <w:iCs/>
        </w:rPr>
        <w:t>ErfgoedcentrumRozet</w:t>
      </w:r>
      <w:proofErr w:type="spellEnd"/>
    </w:p>
    <w:p w14:paraId="6396B6F0" w14:textId="71191331" w:rsidR="007131AD" w:rsidRPr="007F6142" w:rsidRDefault="006372B3" w:rsidP="5665D3E6">
      <w:pPr>
        <w:rPr>
          <w:rFonts w:ascii="Anivers" w:eastAsiaTheme="minorEastAsia" w:hAnsi="Anivers"/>
        </w:rPr>
      </w:pPr>
      <w:r w:rsidRPr="007F6142">
        <w:rPr>
          <w:rFonts w:ascii="Anivers" w:eastAsiaTheme="minorEastAsia" w:hAnsi="Anivers"/>
          <w:b/>
          <w:bCs/>
        </w:rPr>
        <w:t>Dia 2</w:t>
      </w:r>
      <w:r w:rsidR="00FA495E" w:rsidRPr="007F6142">
        <w:rPr>
          <w:rFonts w:ascii="Anivers" w:eastAsiaTheme="minorEastAsia" w:hAnsi="Anivers"/>
          <w:b/>
          <w:bCs/>
        </w:rPr>
        <w:t>5</w:t>
      </w:r>
      <w:r w:rsidRPr="007F6142">
        <w:rPr>
          <w:rFonts w:ascii="Anivers" w:eastAsiaTheme="minorEastAsia" w:hAnsi="Anivers"/>
          <w:b/>
          <w:bCs/>
        </w:rPr>
        <w:t xml:space="preserve">: </w:t>
      </w:r>
      <w:r w:rsidR="00B56EEF" w:rsidRPr="007F6142">
        <w:rPr>
          <w:rFonts w:ascii="Anivers" w:eastAsiaTheme="minorEastAsia" w:hAnsi="Anivers"/>
          <w:b/>
          <w:bCs/>
        </w:rPr>
        <w:t>Kijk het kindercollege van 2022 terug</w:t>
      </w:r>
      <w:r w:rsidR="00B56EEF" w:rsidRPr="007F6142">
        <w:rPr>
          <w:rFonts w:ascii="Anivers" w:eastAsiaTheme="minorEastAsia" w:hAnsi="Anivers"/>
        </w:rPr>
        <w:t xml:space="preserve">. </w:t>
      </w:r>
      <w:r w:rsidR="007131AD" w:rsidRPr="007F6142">
        <w:rPr>
          <w:rFonts w:ascii="Anivers" w:eastAsiaTheme="minorEastAsia" w:hAnsi="Anivers"/>
        </w:rPr>
        <w:t xml:space="preserve"> </w:t>
      </w:r>
    </w:p>
    <w:p w14:paraId="090B62E0" w14:textId="5522C2E3" w:rsidR="0028412F" w:rsidRPr="00962F7F" w:rsidRDefault="007131AD" w:rsidP="007131AD">
      <w:pPr>
        <w:rPr>
          <w:rFonts w:ascii="Anivers" w:eastAsiaTheme="minorEastAsia" w:hAnsi="Anivers"/>
        </w:rPr>
      </w:pPr>
      <w:r w:rsidRPr="007F6142">
        <w:rPr>
          <w:rFonts w:ascii="Anivers" w:eastAsiaTheme="minorEastAsia" w:hAnsi="Anivers"/>
        </w:rPr>
        <w:t xml:space="preserve">Schrijfster Henna Goudzand </w:t>
      </w:r>
      <w:proofErr w:type="spellStart"/>
      <w:r w:rsidRPr="007F6142">
        <w:rPr>
          <w:rFonts w:ascii="Anivers" w:eastAsiaTheme="minorEastAsia" w:hAnsi="Anivers"/>
        </w:rPr>
        <w:t>Nahar</w:t>
      </w:r>
      <w:proofErr w:type="spellEnd"/>
      <w:r w:rsidRPr="007F6142">
        <w:rPr>
          <w:rFonts w:ascii="Anivers" w:eastAsiaTheme="minorEastAsia" w:hAnsi="Anivers"/>
        </w:rPr>
        <w:t xml:space="preserve"> liet zich voor </w:t>
      </w:r>
      <w:r w:rsidR="00FA495E" w:rsidRPr="007F6142">
        <w:rPr>
          <w:rFonts w:ascii="Anivers" w:eastAsiaTheme="minorEastAsia" w:hAnsi="Anivers"/>
        </w:rPr>
        <w:t xml:space="preserve">het </w:t>
      </w:r>
      <w:r w:rsidRPr="007F6142">
        <w:rPr>
          <w:rFonts w:ascii="Anivers" w:eastAsiaTheme="minorEastAsia" w:hAnsi="Anivers"/>
        </w:rPr>
        <w:t xml:space="preserve">boek </w:t>
      </w:r>
      <w:r w:rsidR="0055539B" w:rsidRPr="007F6142">
        <w:rPr>
          <w:rFonts w:ascii="Anivers" w:eastAsiaTheme="minorEastAsia" w:hAnsi="Anivers"/>
        </w:rPr>
        <w:t xml:space="preserve">‘Op de rug van </w:t>
      </w:r>
      <w:proofErr w:type="spellStart"/>
      <w:r w:rsidR="0055539B" w:rsidRPr="007F6142">
        <w:rPr>
          <w:rFonts w:ascii="Anivers" w:eastAsiaTheme="minorEastAsia" w:hAnsi="Anivers"/>
        </w:rPr>
        <w:t>Bigi</w:t>
      </w:r>
      <w:proofErr w:type="spellEnd"/>
      <w:r w:rsidR="0055539B" w:rsidRPr="007F6142">
        <w:rPr>
          <w:rFonts w:ascii="Anivers" w:eastAsiaTheme="minorEastAsia" w:hAnsi="Anivers"/>
        </w:rPr>
        <w:t xml:space="preserve"> </w:t>
      </w:r>
      <w:proofErr w:type="spellStart"/>
      <w:r w:rsidR="0055539B" w:rsidRPr="007F6142">
        <w:rPr>
          <w:rFonts w:ascii="Anivers" w:eastAsiaTheme="minorEastAsia" w:hAnsi="Anivers"/>
        </w:rPr>
        <w:t>Kaymar</w:t>
      </w:r>
      <w:proofErr w:type="spellEnd"/>
      <w:r w:rsidR="0055539B" w:rsidRPr="007F6142">
        <w:rPr>
          <w:rFonts w:ascii="Anivers" w:eastAsiaTheme="minorEastAsia" w:hAnsi="Anivers"/>
        </w:rPr>
        <w:t xml:space="preserve">’ (vanaf 6 jaar) </w:t>
      </w:r>
      <w:r w:rsidRPr="007F6142">
        <w:rPr>
          <w:rFonts w:ascii="Anivers" w:eastAsiaTheme="minorEastAsia" w:hAnsi="Anivers"/>
        </w:rPr>
        <w:t xml:space="preserve">inspireren door het leven van de Brooskampers, die als tot slaaf </w:t>
      </w:r>
      <w:proofErr w:type="spellStart"/>
      <w:r w:rsidRPr="007F6142">
        <w:rPr>
          <w:rFonts w:ascii="Anivers" w:eastAsiaTheme="minorEastAsia" w:hAnsi="Anivers"/>
        </w:rPr>
        <w:t>gemaakten</w:t>
      </w:r>
      <w:proofErr w:type="spellEnd"/>
      <w:r w:rsidRPr="007F6142">
        <w:rPr>
          <w:rFonts w:ascii="Anivers" w:eastAsiaTheme="minorEastAsia" w:hAnsi="Anivers"/>
        </w:rPr>
        <w:t xml:space="preserve"> in Suriname leefden en zich vrij maakten door te vluchten naar een moerasgebied. Volgens de legende droeg een enorme kaaiman met gras op zijn rug de eerste Brooskampers naar de overkant. Henna neemt je mee in het verhaal van Kofi en </w:t>
      </w:r>
      <w:proofErr w:type="spellStart"/>
      <w:r w:rsidRPr="007F6142">
        <w:rPr>
          <w:rFonts w:ascii="Anivers" w:eastAsiaTheme="minorEastAsia" w:hAnsi="Anivers"/>
        </w:rPr>
        <w:t>Afi</w:t>
      </w:r>
      <w:proofErr w:type="spellEnd"/>
      <w:r w:rsidRPr="007F6142">
        <w:rPr>
          <w:rFonts w:ascii="Anivers" w:eastAsiaTheme="minorEastAsia" w:hAnsi="Anivers"/>
        </w:rPr>
        <w:t xml:space="preserve"> en vertelt meer over het slavernijverleden en waarom </w:t>
      </w:r>
      <w:proofErr w:type="spellStart"/>
      <w:r w:rsidRPr="007F6142">
        <w:rPr>
          <w:rFonts w:ascii="Anivers" w:eastAsiaTheme="minorEastAsia" w:hAnsi="Anivers"/>
        </w:rPr>
        <w:t>Keti</w:t>
      </w:r>
      <w:proofErr w:type="spellEnd"/>
      <w:r w:rsidRPr="007F6142">
        <w:rPr>
          <w:rFonts w:ascii="Anivers" w:eastAsiaTheme="minorEastAsia" w:hAnsi="Anivers"/>
        </w:rPr>
        <w:t xml:space="preserve"> </w:t>
      </w:r>
      <w:proofErr w:type="spellStart"/>
      <w:r w:rsidRPr="007F6142">
        <w:rPr>
          <w:rFonts w:ascii="Anivers" w:eastAsiaTheme="minorEastAsia" w:hAnsi="Anivers"/>
        </w:rPr>
        <w:t>Koti</w:t>
      </w:r>
      <w:proofErr w:type="spellEnd"/>
      <w:r w:rsidRPr="007F6142">
        <w:rPr>
          <w:rFonts w:ascii="Anivers" w:eastAsiaTheme="minorEastAsia" w:hAnsi="Anivers"/>
        </w:rPr>
        <w:t xml:space="preserve"> zo belangrijk is.</w:t>
      </w:r>
      <w:r w:rsidR="00291B4A" w:rsidRPr="007F6142">
        <w:rPr>
          <w:rFonts w:ascii="Anivers" w:eastAsiaTheme="minorEastAsia" w:hAnsi="Anivers"/>
        </w:rPr>
        <w:t xml:space="preserve"> </w:t>
      </w:r>
      <w:hyperlink r:id="rId27" w:history="1">
        <w:r w:rsidR="00291B4A" w:rsidRPr="007F6142">
          <w:rPr>
            <w:rStyle w:val="Hyperlink"/>
            <w:rFonts w:ascii="Anivers" w:hAnsi="Anivers"/>
          </w:rPr>
          <w:t xml:space="preserve">Kindercollege - kinderboekenschrijfster Henna Goudzand </w:t>
        </w:r>
      </w:hyperlink>
      <w:hyperlink r:id="rId28" w:history="1">
        <w:proofErr w:type="spellStart"/>
        <w:r w:rsidR="00291B4A" w:rsidRPr="007F6142">
          <w:rPr>
            <w:rStyle w:val="Hyperlink"/>
            <w:rFonts w:ascii="Anivers" w:hAnsi="Anivers"/>
          </w:rPr>
          <w:t>Nahar</w:t>
        </w:r>
        <w:proofErr w:type="spellEnd"/>
      </w:hyperlink>
      <w:hyperlink r:id="rId29" w:history="1">
        <w:r w:rsidR="00291B4A" w:rsidRPr="007F6142">
          <w:rPr>
            <w:rStyle w:val="Hyperlink"/>
            <w:rFonts w:ascii="Anivers" w:hAnsi="Anivers"/>
          </w:rPr>
          <w:t xml:space="preserve"> vertelt je alles over </w:t>
        </w:r>
      </w:hyperlink>
      <w:hyperlink r:id="rId30" w:history="1">
        <w:proofErr w:type="spellStart"/>
        <w:r w:rsidR="00291B4A" w:rsidRPr="007F6142">
          <w:rPr>
            <w:rStyle w:val="Hyperlink"/>
            <w:rFonts w:ascii="Anivers" w:hAnsi="Anivers"/>
          </w:rPr>
          <w:t>Keti</w:t>
        </w:r>
        <w:proofErr w:type="spellEnd"/>
      </w:hyperlink>
      <w:hyperlink r:id="rId31" w:history="1">
        <w:r w:rsidR="00291B4A" w:rsidRPr="007F6142">
          <w:rPr>
            <w:rStyle w:val="Hyperlink"/>
            <w:rFonts w:ascii="Anivers" w:hAnsi="Anivers"/>
          </w:rPr>
          <w:t xml:space="preserve"> </w:t>
        </w:r>
      </w:hyperlink>
      <w:hyperlink r:id="rId32" w:history="1">
        <w:proofErr w:type="spellStart"/>
        <w:r w:rsidR="00291B4A" w:rsidRPr="007F6142">
          <w:rPr>
            <w:rStyle w:val="Hyperlink"/>
            <w:rFonts w:ascii="Anivers" w:hAnsi="Anivers"/>
          </w:rPr>
          <w:t>Koti</w:t>
        </w:r>
        <w:proofErr w:type="spellEnd"/>
      </w:hyperlink>
      <w:hyperlink r:id="rId33" w:history="1">
        <w:r w:rsidR="00291B4A" w:rsidRPr="007F6142">
          <w:rPr>
            <w:rStyle w:val="Hyperlink"/>
            <w:rFonts w:ascii="Anivers" w:hAnsi="Anivers"/>
          </w:rPr>
          <w:t xml:space="preserve"> - YouTube</w:t>
        </w:r>
      </w:hyperlink>
    </w:p>
    <w:p w14:paraId="1F7BDE70" w14:textId="5397FE80" w:rsidR="007131AD" w:rsidRPr="007F6142" w:rsidRDefault="007131AD" w:rsidP="007131AD">
      <w:pPr>
        <w:rPr>
          <w:rFonts w:ascii="Anivers" w:eastAsiaTheme="minorEastAsia" w:hAnsi="Anivers"/>
          <w:b/>
          <w:bCs/>
        </w:rPr>
      </w:pPr>
      <w:r w:rsidRPr="007F6142">
        <w:rPr>
          <w:rFonts w:ascii="Anivers" w:eastAsiaTheme="minorEastAsia" w:hAnsi="Anivers"/>
          <w:b/>
          <w:bCs/>
        </w:rPr>
        <w:t xml:space="preserve">Dia </w:t>
      </w:r>
      <w:r w:rsidR="00747AE3" w:rsidRPr="007F6142">
        <w:rPr>
          <w:rFonts w:ascii="Anivers" w:eastAsiaTheme="minorEastAsia" w:hAnsi="Anivers"/>
          <w:b/>
          <w:bCs/>
        </w:rPr>
        <w:t>2</w:t>
      </w:r>
      <w:r w:rsidR="00FA495E" w:rsidRPr="007F6142">
        <w:rPr>
          <w:rFonts w:ascii="Anivers" w:eastAsiaTheme="minorEastAsia" w:hAnsi="Anivers"/>
          <w:b/>
          <w:bCs/>
        </w:rPr>
        <w:t>6</w:t>
      </w:r>
      <w:r w:rsidRPr="007F6142">
        <w:rPr>
          <w:rFonts w:ascii="Anivers" w:eastAsiaTheme="minorEastAsia" w:hAnsi="Anivers"/>
          <w:b/>
          <w:bCs/>
        </w:rPr>
        <w:t xml:space="preserve">: </w:t>
      </w:r>
      <w:r w:rsidR="00747AE3" w:rsidRPr="007F6142">
        <w:rPr>
          <w:rFonts w:ascii="Anivers" w:eastAsiaTheme="minorEastAsia" w:hAnsi="Anivers"/>
          <w:b/>
          <w:bCs/>
        </w:rPr>
        <w:t xml:space="preserve">Excursies naar het </w:t>
      </w:r>
      <w:r w:rsidRPr="007F6142">
        <w:rPr>
          <w:rFonts w:ascii="Anivers" w:eastAsia="Calibri" w:hAnsi="Anivers" w:cs="Calibri"/>
          <w:b/>
          <w:bCs/>
        </w:rPr>
        <w:t>Nederlands Openluchtmuseum in Arnhem</w:t>
      </w:r>
    </w:p>
    <w:p w14:paraId="6E112F0C" w14:textId="77777777" w:rsidR="007131AD" w:rsidRPr="007F6142" w:rsidRDefault="007131AD" w:rsidP="007131AD">
      <w:pPr>
        <w:rPr>
          <w:rFonts w:ascii="Anivers" w:hAnsi="Anivers"/>
        </w:rPr>
      </w:pPr>
      <w:r w:rsidRPr="007F6142">
        <w:rPr>
          <w:rFonts w:ascii="Anivers" w:eastAsia="Calibri" w:hAnsi="Anivers" w:cs="Calibri"/>
        </w:rPr>
        <w:t xml:space="preserve">Het hele jaar 2022 staat bij het Nederlands Openluchtmuseum in het teken van Vrijheid. Niet alleen in het park maar ook online hoor je verhalen over wat vrijheid voor mensen vroeger en nu betekent. </w:t>
      </w:r>
    </w:p>
    <w:p w14:paraId="2446E0B0" w14:textId="77777777" w:rsidR="007131AD" w:rsidRPr="00962F7F" w:rsidRDefault="007131AD" w:rsidP="00962F7F">
      <w:pPr>
        <w:pStyle w:val="Lijstalinea"/>
        <w:numPr>
          <w:ilvl w:val="0"/>
          <w:numId w:val="34"/>
        </w:numPr>
        <w:rPr>
          <w:rFonts w:ascii="Anivers" w:hAnsi="Anivers"/>
        </w:rPr>
      </w:pPr>
      <w:r w:rsidRPr="00962F7F">
        <w:rPr>
          <w:rFonts w:ascii="Anivers" w:eastAsia="Calibri" w:hAnsi="Anivers" w:cs="Calibri"/>
        </w:rPr>
        <w:t xml:space="preserve">Hoe vrij ben jij? </w:t>
      </w:r>
      <w:hyperlink r:id="rId34">
        <w:r w:rsidRPr="00962F7F">
          <w:rPr>
            <w:rStyle w:val="Hyperlink"/>
            <w:rFonts w:ascii="Anivers" w:eastAsia="Calibri" w:hAnsi="Anivers" w:cs="Calibri"/>
          </w:rPr>
          <w:t>https://www.openluchtmuseum.nl/vrijheid/verdieping</w:t>
        </w:r>
      </w:hyperlink>
    </w:p>
    <w:p w14:paraId="4E268732" w14:textId="77777777" w:rsidR="007131AD" w:rsidRPr="00962F7F" w:rsidRDefault="007131AD" w:rsidP="00962F7F">
      <w:pPr>
        <w:pStyle w:val="Lijstalinea"/>
        <w:numPr>
          <w:ilvl w:val="0"/>
          <w:numId w:val="34"/>
        </w:numPr>
        <w:rPr>
          <w:rFonts w:ascii="Anivers" w:hAnsi="Anivers"/>
        </w:rPr>
      </w:pPr>
      <w:r w:rsidRPr="00962F7F">
        <w:rPr>
          <w:rFonts w:ascii="Anivers" w:eastAsia="Calibri" w:hAnsi="Anivers" w:cs="Calibri"/>
        </w:rPr>
        <w:t xml:space="preserve">Welk vrijheidsfeest vier jij? </w:t>
      </w:r>
      <w:hyperlink r:id="rId35">
        <w:r w:rsidRPr="00962F7F">
          <w:rPr>
            <w:rStyle w:val="Hyperlink"/>
            <w:rFonts w:ascii="Anivers" w:eastAsia="Calibri" w:hAnsi="Anivers" w:cs="Calibri"/>
          </w:rPr>
          <w:t>https://www.openluchtmuseum.nl/page/2803/welk-vrijheidsfeest-vier-jij</w:t>
        </w:r>
      </w:hyperlink>
    </w:p>
    <w:p w14:paraId="7BEDA03B" w14:textId="0DD887F0" w:rsidR="007131AD" w:rsidRPr="007F6142" w:rsidRDefault="007131AD" w:rsidP="007131AD">
      <w:pPr>
        <w:pStyle w:val="Lijstalinea"/>
        <w:numPr>
          <w:ilvl w:val="0"/>
          <w:numId w:val="34"/>
        </w:numPr>
        <w:rPr>
          <w:rFonts w:ascii="Anivers" w:hAnsi="Anivers"/>
        </w:rPr>
      </w:pPr>
      <w:r w:rsidRPr="00962F7F">
        <w:rPr>
          <w:rFonts w:ascii="Anivers" w:eastAsia="Calibri" w:hAnsi="Anivers" w:cs="Calibri"/>
        </w:rPr>
        <w:t xml:space="preserve">Hun projecten voor scholen: </w:t>
      </w:r>
      <w:hyperlink r:id="rId36">
        <w:r w:rsidRPr="00962F7F">
          <w:rPr>
            <w:rStyle w:val="Hyperlink"/>
            <w:rFonts w:ascii="Anivers" w:eastAsia="Calibri" w:hAnsi="Anivers" w:cs="Calibri"/>
          </w:rPr>
          <w:t>https://www.openluchtmuseum.nl/page/408/feest-in-nederland?taal=nl</w:t>
        </w:r>
      </w:hyperlink>
    </w:p>
    <w:p w14:paraId="66290233" w14:textId="7DA2906D" w:rsidR="007131AD" w:rsidRPr="007F6142" w:rsidRDefault="007131AD" w:rsidP="007131AD">
      <w:pPr>
        <w:rPr>
          <w:rFonts w:ascii="Anivers" w:eastAsia="Calibri" w:hAnsi="Anivers" w:cs="Calibri"/>
          <w:b/>
          <w:bCs/>
        </w:rPr>
      </w:pPr>
      <w:r w:rsidRPr="007F6142">
        <w:rPr>
          <w:rFonts w:ascii="Anivers" w:eastAsia="Calibri" w:hAnsi="Anivers" w:cs="Calibri"/>
          <w:b/>
          <w:bCs/>
        </w:rPr>
        <w:t xml:space="preserve">Dia </w:t>
      </w:r>
      <w:r w:rsidR="00747AE3" w:rsidRPr="007F6142">
        <w:rPr>
          <w:rFonts w:ascii="Anivers" w:eastAsia="Calibri" w:hAnsi="Anivers" w:cs="Calibri"/>
          <w:b/>
          <w:bCs/>
        </w:rPr>
        <w:t>2</w:t>
      </w:r>
      <w:r w:rsidR="00291B4A" w:rsidRPr="007F6142">
        <w:rPr>
          <w:rFonts w:ascii="Anivers" w:eastAsia="Calibri" w:hAnsi="Anivers" w:cs="Calibri"/>
          <w:b/>
          <w:bCs/>
        </w:rPr>
        <w:t>7</w:t>
      </w:r>
      <w:r w:rsidRPr="007F6142">
        <w:rPr>
          <w:rFonts w:ascii="Anivers" w:eastAsia="Calibri" w:hAnsi="Anivers" w:cs="Calibri"/>
          <w:b/>
          <w:bCs/>
        </w:rPr>
        <w:t xml:space="preserve">: Afrikamuseum - Museum voor Wereldculturen in </w:t>
      </w:r>
      <w:r w:rsidR="67643FB0" w:rsidRPr="007F6142">
        <w:rPr>
          <w:rFonts w:ascii="Anivers" w:eastAsia="Calibri" w:hAnsi="Anivers" w:cs="Calibri"/>
          <w:b/>
          <w:bCs/>
        </w:rPr>
        <w:t>Berg</w:t>
      </w:r>
      <w:r w:rsidR="2667DB8A" w:rsidRPr="007F6142">
        <w:rPr>
          <w:rFonts w:ascii="Anivers" w:eastAsia="Calibri" w:hAnsi="Anivers" w:cs="Calibri"/>
          <w:b/>
          <w:bCs/>
        </w:rPr>
        <w:t xml:space="preserve"> </w:t>
      </w:r>
      <w:r w:rsidR="67643FB0" w:rsidRPr="007F6142">
        <w:rPr>
          <w:rFonts w:ascii="Anivers" w:eastAsia="Calibri" w:hAnsi="Anivers" w:cs="Calibri"/>
          <w:b/>
          <w:bCs/>
        </w:rPr>
        <w:t>en</w:t>
      </w:r>
      <w:r w:rsidR="1FA7D82B" w:rsidRPr="007F6142">
        <w:rPr>
          <w:rFonts w:ascii="Anivers" w:eastAsia="Calibri" w:hAnsi="Anivers" w:cs="Calibri"/>
          <w:b/>
          <w:bCs/>
        </w:rPr>
        <w:t xml:space="preserve"> D</w:t>
      </w:r>
      <w:r w:rsidR="67643FB0" w:rsidRPr="007F6142">
        <w:rPr>
          <w:rFonts w:ascii="Anivers" w:eastAsia="Calibri" w:hAnsi="Anivers" w:cs="Calibri"/>
          <w:b/>
          <w:bCs/>
        </w:rPr>
        <w:t>al</w:t>
      </w:r>
    </w:p>
    <w:p w14:paraId="4E4647A7" w14:textId="77777777" w:rsidR="007131AD" w:rsidRPr="007F6142" w:rsidRDefault="007131AD" w:rsidP="007131AD">
      <w:pPr>
        <w:rPr>
          <w:rFonts w:ascii="Anivers" w:hAnsi="Anivers"/>
        </w:rPr>
      </w:pPr>
      <w:r w:rsidRPr="007F6142">
        <w:rPr>
          <w:rFonts w:ascii="Anivers" w:eastAsia="Calibri" w:hAnsi="Anivers" w:cs="Calibri"/>
        </w:rPr>
        <w:t xml:space="preserve">Doe de </w:t>
      </w:r>
      <w:hyperlink r:id="rId37">
        <w:r w:rsidRPr="007F6142">
          <w:rPr>
            <w:rStyle w:val="Hyperlink"/>
            <w:rFonts w:ascii="Anivers" w:eastAsia="Calibri" w:hAnsi="Anivers" w:cs="Calibri"/>
          </w:rPr>
          <w:t>Vrijheidstour</w:t>
        </w:r>
      </w:hyperlink>
      <w:r w:rsidRPr="007F6142">
        <w:rPr>
          <w:rFonts w:ascii="Anivers" w:eastAsia="Calibri" w:hAnsi="Anivers" w:cs="Calibri"/>
        </w:rPr>
        <w:t xml:space="preserve">: </w:t>
      </w:r>
      <w:hyperlink r:id="rId38">
        <w:r w:rsidRPr="007F6142">
          <w:rPr>
            <w:rStyle w:val="Hyperlink"/>
            <w:rFonts w:ascii="Anivers" w:eastAsia="Calibri" w:hAnsi="Anivers" w:cs="Calibri"/>
          </w:rPr>
          <w:t>https://www.afrikamuseum.nl/nl/onderwijs/primair-onderwijs/vrijheidstour</w:t>
        </w:r>
      </w:hyperlink>
    </w:p>
    <w:p w14:paraId="7937A56F" w14:textId="77777777" w:rsidR="007131AD" w:rsidRPr="007F6142" w:rsidRDefault="007131AD" w:rsidP="007131AD">
      <w:pPr>
        <w:rPr>
          <w:rFonts w:ascii="Anivers" w:hAnsi="Anivers"/>
        </w:rPr>
      </w:pPr>
      <w:r w:rsidRPr="007F6142">
        <w:rPr>
          <w:rFonts w:ascii="Anivers" w:eastAsia="Calibri" w:hAnsi="Anivers" w:cs="Calibri"/>
        </w:rPr>
        <w:t xml:space="preserve">door het museum.  </w:t>
      </w:r>
    </w:p>
    <w:p w14:paraId="24E470F8" w14:textId="77777777" w:rsidR="009C3F62" w:rsidRPr="007F6142" w:rsidRDefault="007131AD" w:rsidP="009C3F62">
      <w:pPr>
        <w:rPr>
          <w:rFonts w:ascii="Anivers" w:hAnsi="Anivers"/>
        </w:rPr>
      </w:pPr>
      <w:r w:rsidRPr="007F6142">
        <w:rPr>
          <w:rFonts w:ascii="Anivers" w:eastAsia="Calibri" w:hAnsi="Anivers" w:cs="Calibri"/>
        </w:rPr>
        <w:t xml:space="preserve">Volg het online lesmateriaal </w:t>
      </w:r>
      <w:r w:rsidR="009C3F62" w:rsidRPr="007F6142">
        <w:rPr>
          <w:rFonts w:ascii="Anivers" w:eastAsia="Calibri" w:hAnsi="Anivers" w:cs="Calibri"/>
        </w:rPr>
        <w:t>b.v. over de handel in chocola of racisme/discriminatie.</w:t>
      </w:r>
    </w:p>
    <w:p w14:paraId="5DC23AC7" w14:textId="02EBA5A5" w:rsidR="004D1CEF" w:rsidRPr="007F6142" w:rsidRDefault="00510B1A" w:rsidP="007131AD">
      <w:pPr>
        <w:rPr>
          <w:rStyle w:val="Hyperlink"/>
          <w:rFonts w:ascii="Anivers" w:eastAsia="Calibri" w:hAnsi="Anivers" w:cs="Calibri"/>
        </w:rPr>
      </w:pPr>
      <w:hyperlink r:id="rId39" w:history="1">
        <w:r w:rsidR="009C3F62" w:rsidRPr="007F6142">
          <w:rPr>
            <w:rStyle w:val="Hyperlink"/>
            <w:rFonts w:ascii="Anivers" w:eastAsia="Calibri" w:hAnsi="Anivers" w:cs="Calibri"/>
          </w:rPr>
          <w:t>Slavernij niet voorbij</w:t>
        </w:r>
      </w:hyperlink>
      <w:r w:rsidR="007131AD" w:rsidRPr="007F6142">
        <w:rPr>
          <w:rFonts w:ascii="Anivers" w:eastAsia="Calibri" w:hAnsi="Anivers" w:cs="Calibri"/>
        </w:rPr>
        <w:t xml:space="preserve">: </w:t>
      </w:r>
      <w:hyperlink r:id="rId40">
        <w:r w:rsidR="007131AD" w:rsidRPr="007F6142">
          <w:rPr>
            <w:rStyle w:val="Hyperlink"/>
            <w:rFonts w:ascii="Anivers" w:eastAsia="Calibri" w:hAnsi="Anivers" w:cs="Calibri"/>
          </w:rPr>
          <w:t>https://www.afrikamuseum.nl/nl/onderwijs/primair-onderwijs/slavernij-niet-voorbij-de-klas</w:t>
        </w:r>
      </w:hyperlink>
    </w:p>
    <w:p w14:paraId="50FD6020" w14:textId="381F6336" w:rsidR="00754149" w:rsidRPr="007F6142" w:rsidRDefault="00754149">
      <w:pPr>
        <w:rPr>
          <w:rFonts w:ascii="Anivers" w:hAnsi="Anivers"/>
        </w:rPr>
      </w:pPr>
      <w:r w:rsidRPr="007F6142">
        <w:rPr>
          <w:rFonts w:ascii="Anivers" w:hAnsi="Anivers"/>
        </w:rPr>
        <w:br w:type="page"/>
      </w:r>
    </w:p>
    <w:p w14:paraId="27982A30" w14:textId="45AA8C95" w:rsidR="00591052" w:rsidRDefault="00591052" w:rsidP="00591052">
      <w:pPr>
        <w:pStyle w:val="Stijl1"/>
      </w:pPr>
      <w:r>
        <w:lastRenderedPageBreak/>
        <w:t>Help je mee</w:t>
      </w:r>
      <w:r w:rsidR="008D52E0">
        <w:t xml:space="preserve"> </w:t>
      </w:r>
      <w:proofErr w:type="spellStart"/>
      <w:r w:rsidR="008D52E0">
        <w:t>Ket</w:t>
      </w:r>
      <w:r w:rsidR="00825D6F">
        <w:t>i</w:t>
      </w:r>
      <w:proofErr w:type="spellEnd"/>
      <w:r w:rsidR="00825D6F">
        <w:t xml:space="preserve"> </w:t>
      </w:r>
      <w:proofErr w:type="spellStart"/>
      <w:r w:rsidR="00825D6F">
        <w:t>Koti</w:t>
      </w:r>
      <w:proofErr w:type="spellEnd"/>
      <w:r w:rsidR="00825D6F">
        <w:t xml:space="preserve"> Junior Arnhem </w:t>
      </w:r>
      <w:r w:rsidR="008D52E0">
        <w:t>verder ontwikkelen</w:t>
      </w:r>
      <w:r>
        <w:t>?</w:t>
      </w:r>
    </w:p>
    <w:p w14:paraId="3EDFECCB" w14:textId="77777777" w:rsidR="00825D6F" w:rsidRDefault="00825D6F" w:rsidP="00754149">
      <w:pPr>
        <w:rPr>
          <w:rFonts w:ascii="Anivers" w:hAnsi="Anivers"/>
        </w:rPr>
      </w:pPr>
    </w:p>
    <w:p w14:paraId="249DE050" w14:textId="40B2B4E7" w:rsidR="00754149" w:rsidRPr="007F6142" w:rsidRDefault="00591052" w:rsidP="00754149">
      <w:pPr>
        <w:rPr>
          <w:rFonts w:ascii="Anivers" w:hAnsi="Anivers"/>
        </w:rPr>
      </w:pPr>
      <w:r>
        <w:rPr>
          <w:rFonts w:ascii="Anivers" w:hAnsi="Anivers"/>
        </w:rPr>
        <w:t>We hopen dat je</w:t>
      </w:r>
      <w:r w:rsidR="007504D2">
        <w:rPr>
          <w:rFonts w:ascii="Anivers" w:hAnsi="Anivers"/>
        </w:rPr>
        <w:t xml:space="preserve"> van de suggesties gebruik </w:t>
      </w:r>
      <w:r w:rsidR="008D52E0">
        <w:rPr>
          <w:rFonts w:ascii="Anivers" w:hAnsi="Anivers"/>
        </w:rPr>
        <w:t xml:space="preserve">hebt </w:t>
      </w:r>
      <w:r w:rsidR="00825D6F">
        <w:rPr>
          <w:rFonts w:ascii="Anivers" w:hAnsi="Anivers"/>
        </w:rPr>
        <w:t>ge</w:t>
      </w:r>
      <w:r w:rsidR="007504D2">
        <w:rPr>
          <w:rFonts w:ascii="Anivers" w:hAnsi="Anivers"/>
        </w:rPr>
        <w:t>maakt</w:t>
      </w:r>
      <w:r w:rsidR="00825D6F">
        <w:rPr>
          <w:rFonts w:ascii="Anivers" w:hAnsi="Anivers"/>
        </w:rPr>
        <w:t>!</w:t>
      </w:r>
      <w:r w:rsidR="007504D2">
        <w:rPr>
          <w:rFonts w:ascii="Anivers" w:hAnsi="Anivers"/>
        </w:rPr>
        <w:t xml:space="preserve"> </w:t>
      </w:r>
    </w:p>
    <w:p w14:paraId="68462803" w14:textId="5390EA15" w:rsidR="008D52E0" w:rsidRPr="007F6142" w:rsidRDefault="00754149" w:rsidP="00754149">
      <w:pPr>
        <w:rPr>
          <w:rFonts w:ascii="Anivers" w:hAnsi="Anivers"/>
        </w:rPr>
      </w:pPr>
      <w:r w:rsidRPr="007F6142">
        <w:rPr>
          <w:rFonts w:ascii="Anivers" w:hAnsi="Anivers"/>
        </w:rPr>
        <w:t>Dit educatieve pakket is in 2022 met samenwerking met Introdans, Comité 30juni/1 juli Arnhem en Rozet ontstaan</w:t>
      </w:r>
      <w:r w:rsidR="008D52E0">
        <w:rPr>
          <w:rFonts w:ascii="Anivers" w:hAnsi="Anivers"/>
        </w:rPr>
        <w:t xml:space="preserve">. </w:t>
      </w:r>
      <w:r w:rsidR="008D52E0">
        <w:rPr>
          <w:rFonts w:ascii="Anivers" w:hAnsi="Anivers"/>
        </w:rPr>
        <w:t xml:space="preserve">We </w:t>
      </w:r>
      <w:r w:rsidR="008D52E0" w:rsidRPr="007F6142">
        <w:rPr>
          <w:rFonts w:ascii="Anivers" w:hAnsi="Anivers"/>
        </w:rPr>
        <w:t xml:space="preserve">ontwikkelen dit materiaal </w:t>
      </w:r>
      <w:r w:rsidR="008D52E0">
        <w:rPr>
          <w:rFonts w:ascii="Anivers" w:hAnsi="Anivers"/>
        </w:rPr>
        <w:t xml:space="preserve">graag verder </w:t>
      </w:r>
      <w:r w:rsidR="008D52E0" w:rsidRPr="007F6142">
        <w:rPr>
          <w:rFonts w:ascii="Anivers" w:hAnsi="Anivers"/>
        </w:rPr>
        <w:t xml:space="preserve">in </w:t>
      </w:r>
      <w:r w:rsidR="008D52E0">
        <w:rPr>
          <w:rFonts w:ascii="Anivers" w:hAnsi="Anivers"/>
        </w:rPr>
        <w:t xml:space="preserve">een </w:t>
      </w:r>
      <w:r w:rsidR="008D52E0" w:rsidRPr="007F6142">
        <w:rPr>
          <w:rFonts w:ascii="Anivers" w:hAnsi="Anivers"/>
        </w:rPr>
        <w:t xml:space="preserve">co-creatie </w:t>
      </w:r>
      <w:r w:rsidR="008D52E0">
        <w:rPr>
          <w:rFonts w:ascii="Anivers" w:hAnsi="Anivers"/>
        </w:rPr>
        <w:t>van</w:t>
      </w:r>
      <w:r w:rsidR="008D52E0" w:rsidRPr="007F6142">
        <w:rPr>
          <w:rFonts w:ascii="Anivers" w:hAnsi="Anivers"/>
        </w:rPr>
        <w:t xml:space="preserve"> een school, een kunstenaar en een expert.</w:t>
      </w:r>
      <w:r w:rsidR="008D52E0">
        <w:rPr>
          <w:rFonts w:ascii="Anivers" w:hAnsi="Anivers"/>
        </w:rPr>
        <w:t xml:space="preserve"> </w:t>
      </w:r>
      <w:ins w:id="0" w:author="Elsebeth Hoeven">
        <w:r w:rsidR="00510B1A">
          <w:rPr>
            <w:rFonts w:ascii="Anivers" w:hAnsi="Anivers"/>
          </w:rPr>
          <w:t>Heb je hier inter</w:t>
        </w:r>
        <w:r w:rsidR="00510B1A">
          <w:rPr>
            <w:rFonts w:ascii="Anivers" w:hAnsi="Anivers"/>
          </w:rPr>
          <w:t>e</w:t>
        </w:r>
        <w:r w:rsidR="00510B1A">
          <w:rPr>
            <w:rFonts w:ascii="Anivers" w:hAnsi="Anivers"/>
          </w:rPr>
          <w:t xml:space="preserve">sse </w:t>
        </w:r>
        <w:proofErr w:type="spellStart"/>
        <w:r w:rsidR="00510B1A">
          <w:rPr>
            <w:rFonts w:ascii="Anivers" w:hAnsi="Anivers"/>
          </w:rPr>
          <w:t>in?</w:t>
        </w:r>
        <w:r w:rsidR="00510B1A">
          <w:rPr>
            <w:rFonts w:ascii="Anivers" w:hAnsi="Anivers"/>
          </w:rPr>
          <w:t>Neem</w:t>
        </w:r>
        <w:proofErr w:type="spellEnd"/>
        <w:r w:rsidR="00510B1A">
          <w:rPr>
            <w:rFonts w:ascii="Anivers" w:hAnsi="Anivers"/>
          </w:rPr>
          <w:t xml:space="preserve"> dan contact op met </w:t>
        </w:r>
        <w:r w:rsidR="00510B1A">
          <w:rPr>
            <w:rFonts w:ascii="Anivers" w:hAnsi="Anivers"/>
          </w:rPr>
          <w:fldChar w:fldCharType="begin"/>
        </w:r>
        <w:r w:rsidR="00510B1A">
          <w:rPr>
            <w:rFonts w:ascii="Anivers" w:hAnsi="Anivers"/>
          </w:rPr>
          <w:instrText xml:space="preserve"> </w:instrText>
        </w:r>
        <w:r w:rsidR="00510B1A">
          <w:rPr>
            <w:rFonts w:ascii="Anivers" w:hAnsi="Anivers"/>
          </w:rPr>
          <w:instrText xml:space="preserve">HYPERLINK </w:instrText>
        </w:r>
        <w:r w:rsidR="00510B1A">
          <w:rPr>
            <w:rFonts w:ascii="Anivers" w:hAnsi="Anivers"/>
          </w:rPr>
          <w:instrText>"</w:instrText>
        </w:r>
        <w:r w:rsidR="00510B1A">
          <w:rPr>
            <w:rFonts w:ascii="Anivers" w:hAnsi="Anivers"/>
          </w:rPr>
          <w:instrText>mailto:</w:instrText>
        </w:r>
        <w:r w:rsidR="00510B1A">
          <w:rPr>
            <w:rFonts w:ascii="Anivers" w:hAnsi="Anivers"/>
          </w:rPr>
          <w:instrText>onderwijs@rozet.nl</w:instrText>
        </w:r>
        <w:r w:rsidR="00510B1A">
          <w:rPr>
            <w:rFonts w:ascii="Anivers" w:hAnsi="Anivers"/>
          </w:rPr>
          <w:instrText>"</w:instrText>
        </w:r>
        <w:r w:rsidR="00510B1A">
          <w:rPr>
            <w:rFonts w:ascii="Anivers" w:hAnsi="Anivers"/>
          </w:rPr>
          <w:instrText xml:space="preserve"> </w:instrText>
        </w:r>
        <w:r w:rsidR="00510B1A">
          <w:rPr>
            <w:rFonts w:ascii="Anivers" w:hAnsi="Anivers"/>
          </w:rPr>
          <w:fldChar w:fldCharType="separate"/>
        </w:r>
        <w:r w:rsidR="00510B1A" w:rsidRPr="000E1DA2">
          <w:rPr>
            <w:rStyle w:val="Hyperlink"/>
            <w:rFonts w:ascii="Anivers" w:hAnsi="Anivers"/>
          </w:rPr>
          <w:t>onderwijs@rozet.nl</w:t>
        </w:r>
        <w:r w:rsidR="00510B1A">
          <w:rPr>
            <w:rFonts w:ascii="Anivers" w:hAnsi="Anivers"/>
          </w:rPr>
          <w:fldChar w:fldCharType="end"/>
        </w:r>
        <w:r w:rsidR="00510B1A">
          <w:rPr>
            <w:rFonts w:ascii="Anivers" w:hAnsi="Anivers"/>
          </w:rPr>
          <w:t xml:space="preserve"> </w:t>
        </w:r>
      </w:ins>
      <w:r w:rsidR="008D52E0">
        <w:rPr>
          <w:rFonts w:ascii="Anivers" w:hAnsi="Anivers"/>
        </w:rPr>
        <w:t xml:space="preserve">Heb je hier interesse </w:t>
      </w:r>
      <w:proofErr w:type="spellStart"/>
      <w:r w:rsidR="008D52E0">
        <w:rPr>
          <w:rFonts w:ascii="Anivers" w:hAnsi="Anivers"/>
        </w:rPr>
        <w:t>in?Neem</w:t>
      </w:r>
      <w:proofErr w:type="spellEnd"/>
      <w:r w:rsidR="008D52E0">
        <w:rPr>
          <w:rFonts w:ascii="Anivers" w:hAnsi="Anivers"/>
        </w:rPr>
        <w:t xml:space="preserve"> dan contact op met </w:t>
      </w:r>
      <w:hyperlink r:id="rId41" w:history="1">
        <w:r w:rsidR="008D52E0" w:rsidRPr="000E1DA2">
          <w:rPr>
            <w:rStyle w:val="Hyperlink"/>
            <w:rFonts w:ascii="Anivers" w:hAnsi="Anivers"/>
          </w:rPr>
          <w:t>onderwijs@rozet.nl</w:t>
        </w:r>
      </w:hyperlink>
      <w:r w:rsidR="008D52E0">
        <w:rPr>
          <w:rFonts w:ascii="Anivers" w:hAnsi="Anivers"/>
        </w:rPr>
        <w:t xml:space="preserve"> Neem dan contact op met </w:t>
      </w:r>
      <w:hyperlink r:id="rId42" w:history="1">
        <w:r w:rsidR="008D52E0" w:rsidRPr="000E1DA2">
          <w:rPr>
            <w:rStyle w:val="Hyperlink"/>
            <w:rFonts w:ascii="Anivers" w:hAnsi="Anivers"/>
          </w:rPr>
          <w:t>onderwijs@rozet.nl</w:t>
        </w:r>
      </w:hyperlink>
      <w:r w:rsidR="008D52E0">
        <w:rPr>
          <w:rFonts w:ascii="Anivers" w:hAnsi="Anivers"/>
        </w:rPr>
        <w:t xml:space="preserve"> </w:t>
      </w:r>
    </w:p>
    <w:sectPr w:rsidR="008D52E0" w:rsidRPr="007F6142" w:rsidSect="00AB2911">
      <w:headerReference w:type="default" r:id="rId43"/>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8F627" w14:textId="77777777" w:rsidR="004B46C2" w:rsidRDefault="004B46C2" w:rsidP="000A7E55">
      <w:pPr>
        <w:spacing w:after="0" w:line="240" w:lineRule="auto"/>
      </w:pPr>
      <w:r>
        <w:separator/>
      </w:r>
    </w:p>
  </w:endnote>
  <w:endnote w:type="continuationSeparator" w:id="0">
    <w:p w14:paraId="275C2339" w14:textId="77777777" w:rsidR="004B46C2" w:rsidRDefault="004B46C2" w:rsidP="000A7E55">
      <w:pPr>
        <w:spacing w:after="0" w:line="240" w:lineRule="auto"/>
      </w:pPr>
      <w:r>
        <w:continuationSeparator/>
      </w:r>
    </w:p>
  </w:endnote>
  <w:endnote w:type="continuationNotice" w:id="1">
    <w:p w14:paraId="24CEAAFF" w14:textId="77777777" w:rsidR="004B46C2" w:rsidRDefault="004B4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ivers">
    <w:panose1 w:val="02000000000000000000"/>
    <w:charset w:val="00"/>
    <w:family w:val="modern"/>
    <w:notTrueType/>
    <w:pitch w:val="variable"/>
    <w:sig w:usb0="800000AF" w:usb1="4000004A"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B4FAF" w14:textId="77777777" w:rsidR="00854E03" w:rsidRPr="000A7E55" w:rsidRDefault="00854E03">
    <w:pPr>
      <w:pStyle w:val="Voettekst"/>
      <w:jc w:val="right"/>
      <w:rPr>
        <w:sz w:val="18"/>
        <w:szCs w:val="18"/>
      </w:rPr>
    </w:pPr>
  </w:p>
  <w:p w14:paraId="4E6CA00D" w14:textId="50E28552" w:rsidR="00854E03" w:rsidRDefault="00C94E46" w:rsidP="00C94E46">
    <w:pPr>
      <w:pStyle w:val="Voettekst"/>
      <w:tabs>
        <w:tab w:val="clear" w:pos="4536"/>
        <w:tab w:val="clear" w:pos="9072"/>
        <w:tab w:val="left" w:pos="1635"/>
      </w:tabs>
    </w:pPr>
    <w:r>
      <w:rPr>
        <w:noProof/>
      </w:rPr>
      <w:drawing>
        <wp:inline distT="0" distB="0" distL="0" distR="0" wp14:anchorId="529A743C" wp14:editId="10C0594F">
          <wp:extent cx="342900" cy="510489"/>
          <wp:effectExtent l="0" t="0" r="0" b="4445"/>
          <wp:docPr id="4" name="Afbeelding 4"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zet-PO-blauw-wit-vlak.jpg"/>
                  <pic:cNvPicPr/>
                </pic:nvPicPr>
                <pic:blipFill>
                  <a:blip r:embed="rId1">
                    <a:extLst>
                      <a:ext uri="{28A0092B-C50C-407E-A947-70E740481C1C}">
                        <a14:useLocalDpi xmlns:a14="http://schemas.microsoft.com/office/drawing/2010/main" val="0"/>
                      </a:ext>
                    </a:extLst>
                  </a:blip>
                  <a:stretch>
                    <a:fillRect/>
                  </a:stretch>
                </pic:blipFill>
                <pic:spPr>
                  <a:xfrm>
                    <a:off x="0" y="0"/>
                    <a:ext cx="346474" cy="515809"/>
                  </a:xfrm>
                  <a:prstGeom prst="rect">
                    <a:avLst/>
                  </a:prstGeom>
                </pic:spPr>
              </pic:pic>
            </a:graphicData>
          </a:graphic>
        </wp:inline>
      </w:drawing>
    </w:r>
    <w:r w:rsidRPr="00C94E46">
      <w:rPr>
        <w:noProof/>
      </w:rPr>
      <w:t xml:space="preserve"> </w:t>
    </w:r>
    <w:r>
      <w:rPr>
        <w:noProof/>
      </w:rPr>
      <w:t xml:space="preserve">                               </w:t>
    </w:r>
    <w:r>
      <w:rPr>
        <w:noProof/>
      </w:rPr>
      <w:drawing>
        <wp:inline distT="0" distB="0" distL="0" distR="0" wp14:anchorId="57C36DD3" wp14:editId="0718C89D">
          <wp:extent cx="776419" cy="519361"/>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0072" cy="528494"/>
                  </a:xfrm>
                  <a:prstGeom prst="rect">
                    <a:avLst/>
                  </a:prstGeom>
                  <a:noFill/>
                  <a:ln>
                    <a:noFill/>
                  </a:ln>
                </pic:spPr>
              </pic:pic>
            </a:graphicData>
          </a:graphic>
        </wp:inline>
      </w:drawing>
    </w:r>
    <w:r>
      <w:rPr>
        <w:noProof/>
      </w:rPr>
      <w:t xml:space="preserve">                        </w:t>
    </w:r>
    <w:r w:rsidR="00197B00" w:rsidRPr="00197B00">
      <w:rPr>
        <w:noProof/>
      </w:rPr>
      <w:drawing>
        <wp:inline distT="0" distB="0" distL="0" distR="0" wp14:anchorId="1D21705C" wp14:editId="18E4F978">
          <wp:extent cx="1477786" cy="239464"/>
          <wp:effectExtent l="0" t="0" r="8255" b="8255"/>
          <wp:docPr id="7" name="Afbeelding 7">
            <a:extLst xmlns:a="http://schemas.openxmlformats.org/drawingml/2006/main">
              <a:ext uri="{FF2B5EF4-FFF2-40B4-BE49-F238E27FC236}">
                <a16:creationId xmlns:a16="http://schemas.microsoft.com/office/drawing/2014/main" id="{2BFC52CB-A878-BAD1-B856-F8CEDAAB7C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6">
                    <a:extLst>
                      <a:ext uri="{FF2B5EF4-FFF2-40B4-BE49-F238E27FC236}">
                        <a16:creationId xmlns:a16="http://schemas.microsoft.com/office/drawing/2014/main" id="{2BFC52CB-A878-BAD1-B856-F8CEDAAB7CD4}"/>
                      </a:ext>
                    </a:extLst>
                  </pic:cNvPr>
                  <pic:cNvPicPr>
                    <a:picLocks noChangeAspect="1"/>
                  </pic:cNvPicPr>
                </pic:nvPicPr>
                <pic:blipFill>
                  <a:blip r:embed="rId3"/>
                  <a:stretch>
                    <a:fillRect/>
                  </a:stretch>
                </pic:blipFill>
                <pic:spPr>
                  <a:xfrm>
                    <a:off x="0" y="0"/>
                    <a:ext cx="1528874" cy="24774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F884" w14:textId="77777777" w:rsidR="004B46C2" w:rsidRDefault="004B46C2" w:rsidP="000A7E55">
      <w:pPr>
        <w:spacing w:after="0" w:line="240" w:lineRule="auto"/>
      </w:pPr>
      <w:r>
        <w:separator/>
      </w:r>
    </w:p>
  </w:footnote>
  <w:footnote w:type="continuationSeparator" w:id="0">
    <w:p w14:paraId="5A5BA73D" w14:textId="77777777" w:rsidR="004B46C2" w:rsidRDefault="004B46C2" w:rsidP="000A7E55">
      <w:pPr>
        <w:spacing w:after="0" w:line="240" w:lineRule="auto"/>
      </w:pPr>
      <w:r>
        <w:continuationSeparator/>
      </w:r>
    </w:p>
  </w:footnote>
  <w:footnote w:type="continuationNotice" w:id="1">
    <w:p w14:paraId="6CA003EB" w14:textId="77777777" w:rsidR="004B46C2" w:rsidRDefault="004B4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155489"/>
      <w:docPartObj>
        <w:docPartGallery w:val="Page Numbers (Top of Page)"/>
        <w:docPartUnique/>
      </w:docPartObj>
    </w:sdtPr>
    <w:sdtEndPr/>
    <w:sdtContent>
      <w:p w14:paraId="78752B5C" w14:textId="172E96FA" w:rsidR="0037719D" w:rsidRDefault="0037719D">
        <w:pPr>
          <w:pStyle w:val="Koptekst"/>
          <w:jc w:val="center"/>
        </w:pPr>
        <w:r>
          <w:fldChar w:fldCharType="begin"/>
        </w:r>
        <w:r>
          <w:instrText>PAGE   \* MERGEFORMAT</w:instrText>
        </w:r>
        <w:r>
          <w:fldChar w:fldCharType="separate"/>
        </w:r>
        <w:r>
          <w:t>2</w:t>
        </w:r>
        <w:r>
          <w:fldChar w:fldCharType="end"/>
        </w:r>
      </w:p>
    </w:sdtContent>
  </w:sdt>
  <w:p w14:paraId="055AA1F5" w14:textId="77777777" w:rsidR="00BA0778" w:rsidRDefault="00BA077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4F02"/>
    <w:multiLevelType w:val="hybridMultilevel"/>
    <w:tmpl w:val="5CCEE020"/>
    <w:lvl w:ilvl="0" w:tplc="B072A7A8">
      <w:start w:val="2"/>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 w15:restartNumberingAfterBreak="0">
    <w:nsid w:val="0CAF51D2"/>
    <w:multiLevelType w:val="hybridMultilevel"/>
    <w:tmpl w:val="45EE25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066C03"/>
    <w:multiLevelType w:val="hybridMultilevel"/>
    <w:tmpl w:val="D7440B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977583"/>
    <w:multiLevelType w:val="hybridMultilevel"/>
    <w:tmpl w:val="0BE2183A"/>
    <w:lvl w:ilvl="0" w:tplc="04F69892">
      <w:start w:val="1"/>
      <w:numFmt w:val="decimal"/>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19F032A4"/>
    <w:multiLevelType w:val="hybridMultilevel"/>
    <w:tmpl w:val="F7E6F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BA1942"/>
    <w:multiLevelType w:val="hybridMultilevel"/>
    <w:tmpl w:val="AE9E6C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C80747"/>
    <w:multiLevelType w:val="hybridMultilevel"/>
    <w:tmpl w:val="DF52C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E3515C1"/>
    <w:multiLevelType w:val="hybridMultilevel"/>
    <w:tmpl w:val="A0C646BE"/>
    <w:lvl w:ilvl="0" w:tplc="04130001">
      <w:start w:val="1"/>
      <w:numFmt w:val="bullet"/>
      <w:lvlText w:val=""/>
      <w:lvlJc w:val="left"/>
      <w:pPr>
        <w:ind w:left="3552" w:hanging="360"/>
      </w:pPr>
      <w:rPr>
        <w:rFonts w:ascii="Symbol" w:hAnsi="Symbol" w:hint="default"/>
      </w:rPr>
    </w:lvl>
    <w:lvl w:ilvl="1" w:tplc="04130003" w:tentative="1">
      <w:start w:val="1"/>
      <w:numFmt w:val="bullet"/>
      <w:lvlText w:val="o"/>
      <w:lvlJc w:val="left"/>
      <w:pPr>
        <w:ind w:left="4272" w:hanging="360"/>
      </w:pPr>
      <w:rPr>
        <w:rFonts w:ascii="Courier New" w:hAnsi="Courier New" w:cs="Courier New" w:hint="default"/>
      </w:rPr>
    </w:lvl>
    <w:lvl w:ilvl="2" w:tplc="04130005" w:tentative="1">
      <w:start w:val="1"/>
      <w:numFmt w:val="bullet"/>
      <w:lvlText w:val=""/>
      <w:lvlJc w:val="left"/>
      <w:pPr>
        <w:ind w:left="4992" w:hanging="360"/>
      </w:pPr>
      <w:rPr>
        <w:rFonts w:ascii="Wingdings" w:hAnsi="Wingdings" w:hint="default"/>
      </w:rPr>
    </w:lvl>
    <w:lvl w:ilvl="3" w:tplc="04130001" w:tentative="1">
      <w:start w:val="1"/>
      <w:numFmt w:val="bullet"/>
      <w:lvlText w:val=""/>
      <w:lvlJc w:val="left"/>
      <w:pPr>
        <w:ind w:left="5712" w:hanging="360"/>
      </w:pPr>
      <w:rPr>
        <w:rFonts w:ascii="Symbol" w:hAnsi="Symbol" w:hint="default"/>
      </w:rPr>
    </w:lvl>
    <w:lvl w:ilvl="4" w:tplc="04130003" w:tentative="1">
      <w:start w:val="1"/>
      <w:numFmt w:val="bullet"/>
      <w:lvlText w:val="o"/>
      <w:lvlJc w:val="left"/>
      <w:pPr>
        <w:ind w:left="6432" w:hanging="360"/>
      </w:pPr>
      <w:rPr>
        <w:rFonts w:ascii="Courier New" w:hAnsi="Courier New" w:cs="Courier New" w:hint="default"/>
      </w:rPr>
    </w:lvl>
    <w:lvl w:ilvl="5" w:tplc="04130005" w:tentative="1">
      <w:start w:val="1"/>
      <w:numFmt w:val="bullet"/>
      <w:lvlText w:val=""/>
      <w:lvlJc w:val="left"/>
      <w:pPr>
        <w:ind w:left="7152" w:hanging="360"/>
      </w:pPr>
      <w:rPr>
        <w:rFonts w:ascii="Wingdings" w:hAnsi="Wingdings" w:hint="default"/>
      </w:rPr>
    </w:lvl>
    <w:lvl w:ilvl="6" w:tplc="04130001" w:tentative="1">
      <w:start w:val="1"/>
      <w:numFmt w:val="bullet"/>
      <w:lvlText w:val=""/>
      <w:lvlJc w:val="left"/>
      <w:pPr>
        <w:ind w:left="7872" w:hanging="360"/>
      </w:pPr>
      <w:rPr>
        <w:rFonts w:ascii="Symbol" w:hAnsi="Symbol" w:hint="default"/>
      </w:rPr>
    </w:lvl>
    <w:lvl w:ilvl="7" w:tplc="04130003" w:tentative="1">
      <w:start w:val="1"/>
      <w:numFmt w:val="bullet"/>
      <w:lvlText w:val="o"/>
      <w:lvlJc w:val="left"/>
      <w:pPr>
        <w:ind w:left="8592" w:hanging="360"/>
      </w:pPr>
      <w:rPr>
        <w:rFonts w:ascii="Courier New" w:hAnsi="Courier New" w:cs="Courier New" w:hint="default"/>
      </w:rPr>
    </w:lvl>
    <w:lvl w:ilvl="8" w:tplc="04130005" w:tentative="1">
      <w:start w:val="1"/>
      <w:numFmt w:val="bullet"/>
      <w:lvlText w:val=""/>
      <w:lvlJc w:val="left"/>
      <w:pPr>
        <w:ind w:left="9312" w:hanging="360"/>
      </w:pPr>
      <w:rPr>
        <w:rFonts w:ascii="Wingdings" w:hAnsi="Wingdings" w:hint="default"/>
      </w:rPr>
    </w:lvl>
  </w:abstractNum>
  <w:abstractNum w:abstractNumId="8" w15:restartNumberingAfterBreak="0">
    <w:nsid w:val="1E7B10EC"/>
    <w:multiLevelType w:val="hybridMultilevel"/>
    <w:tmpl w:val="6FA44C5C"/>
    <w:lvl w:ilvl="0" w:tplc="0276CFE0">
      <w:start w:val="5"/>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0424BF7"/>
    <w:multiLevelType w:val="hybridMultilevel"/>
    <w:tmpl w:val="25DA8B94"/>
    <w:lvl w:ilvl="0" w:tplc="04F69892">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5613F0"/>
    <w:multiLevelType w:val="hybridMultilevel"/>
    <w:tmpl w:val="3120EE76"/>
    <w:lvl w:ilvl="0" w:tplc="8C00489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235706B2"/>
    <w:multiLevelType w:val="hybridMultilevel"/>
    <w:tmpl w:val="FA5425BC"/>
    <w:lvl w:ilvl="0" w:tplc="428A09E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394FC9"/>
    <w:multiLevelType w:val="hybridMultilevel"/>
    <w:tmpl w:val="1A2EAB12"/>
    <w:lvl w:ilvl="0" w:tplc="052E308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893FF3"/>
    <w:multiLevelType w:val="hybridMultilevel"/>
    <w:tmpl w:val="15604F20"/>
    <w:lvl w:ilvl="0" w:tplc="04F69892">
      <w:start w:val="1"/>
      <w:numFmt w:val="decimal"/>
      <w:lvlText w:val="%1."/>
      <w:lvlJc w:val="left"/>
      <w:pPr>
        <w:ind w:left="1776"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4" w15:restartNumberingAfterBreak="0">
    <w:nsid w:val="2E8A1D23"/>
    <w:multiLevelType w:val="hybridMultilevel"/>
    <w:tmpl w:val="E45650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B2BF0"/>
    <w:multiLevelType w:val="hybridMultilevel"/>
    <w:tmpl w:val="AA98086E"/>
    <w:lvl w:ilvl="0" w:tplc="6B5AE84E">
      <w:start w:val="1"/>
      <w:numFmt w:val="decimal"/>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5B47ED4"/>
    <w:multiLevelType w:val="hybridMultilevel"/>
    <w:tmpl w:val="A434CB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DEC536C"/>
    <w:multiLevelType w:val="hybridMultilevel"/>
    <w:tmpl w:val="60E24E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B350F3"/>
    <w:multiLevelType w:val="hybridMultilevel"/>
    <w:tmpl w:val="A1ACC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FE41A08"/>
    <w:multiLevelType w:val="hybridMultilevel"/>
    <w:tmpl w:val="F698E1EC"/>
    <w:lvl w:ilvl="0" w:tplc="052E308C">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00574E"/>
    <w:multiLevelType w:val="hybridMultilevel"/>
    <w:tmpl w:val="44CE1E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C46435"/>
    <w:multiLevelType w:val="hybridMultilevel"/>
    <w:tmpl w:val="AA109706"/>
    <w:lvl w:ilvl="0" w:tplc="AC363140">
      <w:start w:val="5"/>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7C1F13"/>
    <w:multiLevelType w:val="hybridMultilevel"/>
    <w:tmpl w:val="8F005CCC"/>
    <w:lvl w:ilvl="0" w:tplc="491E8DBA">
      <w:start w:val="5"/>
      <w:numFmt w:val="bullet"/>
      <w:lvlText w:val="•"/>
      <w:lvlJc w:val="left"/>
      <w:pPr>
        <w:ind w:left="1065" w:hanging="705"/>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145E72"/>
    <w:multiLevelType w:val="hybridMultilevel"/>
    <w:tmpl w:val="20C0C26A"/>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A536B1E"/>
    <w:multiLevelType w:val="hybridMultilevel"/>
    <w:tmpl w:val="5F4EBA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432E0D"/>
    <w:multiLevelType w:val="hybridMultilevel"/>
    <w:tmpl w:val="B65457F2"/>
    <w:lvl w:ilvl="0" w:tplc="8C004890">
      <w:start w:val="1"/>
      <w:numFmt w:val="decimal"/>
      <w:lvlText w:val="%1."/>
      <w:lvlJc w:val="left"/>
      <w:pPr>
        <w:ind w:left="1773"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628D022B"/>
    <w:multiLevelType w:val="hybridMultilevel"/>
    <w:tmpl w:val="C3A6503A"/>
    <w:lvl w:ilvl="0" w:tplc="04F6989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66C56A13"/>
    <w:multiLevelType w:val="hybridMultilevel"/>
    <w:tmpl w:val="4A0E8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A24E45"/>
    <w:multiLevelType w:val="hybridMultilevel"/>
    <w:tmpl w:val="073A86B0"/>
    <w:lvl w:ilvl="0" w:tplc="04130001">
      <w:start w:val="1"/>
      <w:numFmt w:val="bullet"/>
      <w:lvlText w:val=""/>
      <w:lvlJc w:val="left"/>
      <w:pPr>
        <w:ind w:left="720" w:hanging="360"/>
      </w:pPr>
      <w:rPr>
        <w:rFonts w:ascii="Symbol" w:hAnsi="Symbol" w:hint="default"/>
      </w:rPr>
    </w:lvl>
    <w:lvl w:ilvl="1" w:tplc="99C6D4A8">
      <w:start w:val="4"/>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FD209D3"/>
    <w:multiLevelType w:val="hybridMultilevel"/>
    <w:tmpl w:val="447A84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8A5FC3"/>
    <w:multiLevelType w:val="hybridMultilevel"/>
    <w:tmpl w:val="218E9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1A606E"/>
    <w:multiLevelType w:val="hybridMultilevel"/>
    <w:tmpl w:val="856272D4"/>
    <w:lvl w:ilvl="0" w:tplc="04F6989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76957E11"/>
    <w:multiLevelType w:val="hybridMultilevel"/>
    <w:tmpl w:val="3620C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7147D52"/>
    <w:multiLevelType w:val="hybridMultilevel"/>
    <w:tmpl w:val="52B2D5DE"/>
    <w:lvl w:ilvl="0" w:tplc="04F6989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8EB2527"/>
    <w:multiLevelType w:val="hybridMultilevel"/>
    <w:tmpl w:val="8BF6F72C"/>
    <w:lvl w:ilvl="0" w:tplc="6B5AE84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635788594">
    <w:abstractNumId w:val="2"/>
  </w:num>
  <w:num w:numId="2" w16cid:durableId="1591700457">
    <w:abstractNumId w:val="10"/>
  </w:num>
  <w:num w:numId="3" w16cid:durableId="417560415">
    <w:abstractNumId w:val="25"/>
  </w:num>
  <w:num w:numId="4" w16cid:durableId="1701392776">
    <w:abstractNumId w:val="26"/>
  </w:num>
  <w:num w:numId="5" w16cid:durableId="288124464">
    <w:abstractNumId w:val="13"/>
  </w:num>
  <w:num w:numId="6" w16cid:durableId="294414139">
    <w:abstractNumId w:val="31"/>
  </w:num>
  <w:num w:numId="7" w16cid:durableId="1814063259">
    <w:abstractNumId w:val="3"/>
  </w:num>
  <w:num w:numId="8" w16cid:durableId="106123183">
    <w:abstractNumId w:val="33"/>
  </w:num>
  <w:num w:numId="9" w16cid:durableId="800880314">
    <w:abstractNumId w:val="11"/>
  </w:num>
  <w:num w:numId="10" w16cid:durableId="973096817">
    <w:abstractNumId w:val="0"/>
  </w:num>
  <w:num w:numId="11" w16cid:durableId="1427654376">
    <w:abstractNumId w:val="9"/>
  </w:num>
  <w:num w:numId="12" w16cid:durableId="579683546">
    <w:abstractNumId w:val="5"/>
  </w:num>
  <w:num w:numId="13" w16cid:durableId="176821145">
    <w:abstractNumId w:val="30"/>
  </w:num>
  <w:num w:numId="14" w16cid:durableId="1104617588">
    <w:abstractNumId w:val="8"/>
  </w:num>
  <w:num w:numId="15" w16cid:durableId="1148061010">
    <w:abstractNumId w:val="4"/>
  </w:num>
  <w:num w:numId="16" w16cid:durableId="1957641875">
    <w:abstractNumId w:val="1"/>
  </w:num>
  <w:num w:numId="17" w16cid:durableId="1372068793">
    <w:abstractNumId w:val="22"/>
  </w:num>
  <w:num w:numId="18" w16cid:durableId="679046980">
    <w:abstractNumId w:val="28"/>
  </w:num>
  <w:num w:numId="19" w16cid:durableId="968247834">
    <w:abstractNumId w:val="21"/>
  </w:num>
  <w:num w:numId="20" w16cid:durableId="869489685">
    <w:abstractNumId w:val="16"/>
  </w:num>
  <w:num w:numId="21" w16cid:durableId="1933124158">
    <w:abstractNumId w:val="19"/>
  </w:num>
  <w:num w:numId="22" w16cid:durableId="1402363926">
    <w:abstractNumId w:val="29"/>
  </w:num>
  <w:num w:numId="23" w16cid:durableId="1332412462">
    <w:abstractNumId w:val="23"/>
  </w:num>
  <w:num w:numId="24" w16cid:durableId="223486930">
    <w:abstractNumId w:val="12"/>
  </w:num>
  <w:num w:numId="25" w16cid:durableId="1004160817">
    <w:abstractNumId w:val="14"/>
  </w:num>
  <w:num w:numId="26" w16cid:durableId="1289360673">
    <w:abstractNumId w:val="17"/>
  </w:num>
  <w:num w:numId="27" w16cid:durableId="393702450">
    <w:abstractNumId w:val="34"/>
  </w:num>
  <w:num w:numId="28" w16cid:durableId="1866022639">
    <w:abstractNumId w:val="15"/>
  </w:num>
  <w:num w:numId="29" w16cid:durableId="131290532">
    <w:abstractNumId w:val="7"/>
  </w:num>
  <w:num w:numId="30" w16cid:durableId="1627614169">
    <w:abstractNumId w:val="27"/>
  </w:num>
  <w:num w:numId="31" w16cid:durableId="699859235">
    <w:abstractNumId w:val="20"/>
  </w:num>
  <w:num w:numId="32" w16cid:durableId="1555508421">
    <w:abstractNumId w:val="18"/>
  </w:num>
  <w:num w:numId="33" w16cid:durableId="742919587">
    <w:abstractNumId w:val="32"/>
  </w:num>
  <w:num w:numId="34" w16cid:durableId="1595894444">
    <w:abstractNumId w:val="6"/>
  </w:num>
  <w:num w:numId="35" w16cid:durableId="151063531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sebeth Hoeven">
    <w15:presenceInfo w15:providerId="AD" w15:userId="S::elsebeth.hoeven@externe.rozet.nl::64745162-5c9e-4fc1-bf19-ffda675c16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E55"/>
    <w:rsid w:val="0000085E"/>
    <w:rsid w:val="000140CF"/>
    <w:rsid w:val="000417D3"/>
    <w:rsid w:val="00055369"/>
    <w:rsid w:val="00057F61"/>
    <w:rsid w:val="000653E6"/>
    <w:rsid w:val="00073314"/>
    <w:rsid w:val="000848F5"/>
    <w:rsid w:val="000A008B"/>
    <w:rsid w:val="000A0DFA"/>
    <w:rsid w:val="000A1C05"/>
    <w:rsid w:val="000A7E55"/>
    <w:rsid w:val="000B28B9"/>
    <w:rsid w:val="000B7E9A"/>
    <w:rsid w:val="000C2212"/>
    <w:rsid w:val="000C2C12"/>
    <w:rsid w:val="000C3765"/>
    <w:rsid w:val="000E52CB"/>
    <w:rsid w:val="00101FDC"/>
    <w:rsid w:val="00116E7A"/>
    <w:rsid w:val="00121D56"/>
    <w:rsid w:val="00125A55"/>
    <w:rsid w:val="00136172"/>
    <w:rsid w:val="0013709C"/>
    <w:rsid w:val="0015204A"/>
    <w:rsid w:val="00196456"/>
    <w:rsid w:val="00197B00"/>
    <w:rsid w:val="001E65D5"/>
    <w:rsid w:val="00201EE0"/>
    <w:rsid w:val="00203072"/>
    <w:rsid w:val="00260B94"/>
    <w:rsid w:val="00260EB3"/>
    <w:rsid w:val="00265FB4"/>
    <w:rsid w:val="00271218"/>
    <w:rsid w:val="0028412F"/>
    <w:rsid w:val="00286E2F"/>
    <w:rsid w:val="00290A8A"/>
    <w:rsid w:val="00291B4A"/>
    <w:rsid w:val="002C763E"/>
    <w:rsid w:val="002D0A63"/>
    <w:rsid w:val="002F12A0"/>
    <w:rsid w:val="00314EFC"/>
    <w:rsid w:val="00315083"/>
    <w:rsid w:val="003215D7"/>
    <w:rsid w:val="00324B2B"/>
    <w:rsid w:val="00362A9F"/>
    <w:rsid w:val="003726E0"/>
    <w:rsid w:val="0037719D"/>
    <w:rsid w:val="003A4989"/>
    <w:rsid w:val="003A5D59"/>
    <w:rsid w:val="003A6CDC"/>
    <w:rsid w:val="003B5D90"/>
    <w:rsid w:val="003E789B"/>
    <w:rsid w:val="003F2F86"/>
    <w:rsid w:val="00416A4D"/>
    <w:rsid w:val="00444001"/>
    <w:rsid w:val="00444F8A"/>
    <w:rsid w:val="00450E03"/>
    <w:rsid w:val="004540B0"/>
    <w:rsid w:val="00464599"/>
    <w:rsid w:val="0047337F"/>
    <w:rsid w:val="004B2C1A"/>
    <w:rsid w:val="004B46C2"/>
    <w:rsid w:val="004B57BE"/>
    <w:rsid w:val="004D01F1"/>
    <w:rsid w:val="004D1CEF"/>
    <w:rsid w:val="004E2FCF"/>
    <w:rsid w:val="004E5D4D"/>
    <w:rsid w:val="004F433F"/>
    <w:rsid w:val="00510B1A"/>
    <w:rsid w:val="0055539B"/>
    <w:rsid w:val="00556F11"/>
    <w:rsid w:val="00562968"/>
    <w:rsid w:val="00567A93"/>
    <w:rsid w:val="00582620"/>
    <w:rsid w:val="00591052"/>
    <w:rsid w:val="00596B45"/>
    <w:rsid w:val="005A35CE"/>
    <w:rsid w:val="005B7580"/>
    <w:rsid w:val="005C5DA4"/>
    <w:rsid w:val="005C61E9"/>
    <w:rsid w:val="00613E56"/>
    <w:rsid w:val="00632303"/>
    <w:rsid w:val="006372B3"/>
    <w:rsid w:val="00637700"/>
    <w:rsid w:val="00641A94"/>
    <w:rsid w:val="00644C21"/>
    <w:rsid w:val="00644F35"/>
    <w:rsid w:val="006723F9"/>
    <w:rsid w:val="00691606"/>
    <w:rsid w:val="00693988"/>
    <w:rsid w:val="00696D97"/>
    <w:rsid w:val="006A3655"/>
    <w:rsid w:val="006A425A"/>
    <w:rsid w:val="006B57B0"/>
    <w:rsid w:val="006B75E1"/>
    <w:rsid w:val="006F7FA0"/>
    <w:rsid w:val="0070012C"/>
    <w:rsid w:val="007131AD"/>
    <w:rsid w:val="00741718"/>
    <w:rsid w:val="00747AE3"/>
    <w:rsid w:val="007504D2"/>
    <w:rsid w:val="00754149"/>
    <w:rsid w:val="00756F55"/>
    <w:rsid w:val="007A052F"/>
    <w:rsid w:val="007A0B74"/>
    <w:rsid w:val="007A3EB9"/>
    <w:rsid w:val="007B698F"/>
    <w:rsid w:val="007C5857"/>
    <w:rsid w:val="007C6546"/>
    <w:rsid w:val="007E020D"/>
    <w:rsid w:val="007E7921"/>
    <w:rsid w:val="007F6142"/>
    <w:rsid w:val="00820DF2"/>
    <w:rsid w:val="00825D6F"/>
    <w:rsid w:val="00843325"/>
    <w:rsid w:val="0085355C"/>
    <w:rsid w:val="00854E03"/>
    <w:rsid w:val="008651FD"/>
    <w:rsid w:val="0089012F"/>
    <w:rsid w:val="008904B9"/>
    <w:rsid w:val="008B0717"/>
    <w:rsid w:val="008B4610"/>
    <w:rsid w:val="008C1C1C"/>
    <w:rsid w:val="008D52E0"/>
    <w:rsid w:val="008D6BF7"/>
    <w:rsid w:val="008D7E1C"/>
    <w:rsid w:val="008D7E4A"/>
    <w:rsid w:val="008F56DB"/>
    <w:rsid w:val="00911C92"/>
    <w:rsid w:val="00916950"/>
    <w:rsid w:val="00917CF2"/>
    <w:rsid w:val="00932537"/>
    <w:rsid w:val="0093569D"/>
    <w:rsid w:val="00955DA0"/>
    <w:rsid w:val="00962F7F"/>
    <w:rsid w:val="00982A90"/>
    <w:rsid w:val="00982C72"/>
    <w:rsid w:val="009C3F62"/>
    <w:rsid w:val="009C7E1A"/>
    <w:rsid w:val="009E0EA9"/>
    <w:rsid w:val="009E1D23"/>
    <w:rsid w:val="009F2921"/>
    <w:rsid w:val="009F7312"/>
    <w:rsid w:val="00A07DE5"/>
    <w:rsid w:val="00A132D2"/>
    <w:rsid w:val="00A15DE0"/>
    <w:rsid w:val="00A26B47"/>
    <w:rsid w:val="00A3627B"/>
    <w:rsid w:val="00A44F63"/>
    <w:rsid w:val="00A5736A"/>
    <w:rsid w:val="00A618F5"/>
    <w:rsid w:val="00A67152"/>
    <w:rsid w:val="00A82217"/>
    <w:rsid w:val="00A8449A"/>
    <w:rsid w:val="00AB2911"/>
    <w:rsid w:val="00AB612B"/>
    <w:rsid w:val="00AB62A1"/>
    <w:rsid w:val="00AC34E1"/>
    <w:rsid w:val="00AC6AF6"/>
    <w:rsid w:val="00AD3F6F"/>
    <w:rsid w:val="00B01AB8"/>
    <w:rsid w:val="00B062CB"/>
    <w:rsid w:val="00B07EEC"/>
    <w:rsid w:val="00B34A3C"/>
    <w:rsid w:val="00B373A3"/>
    <w:rsid w:val="00B5189A"/>
    <w:rsid w:val="00B56EEF"/>
    <w:rsid w:val="00B6583F"/>
    <w:rsid w:val="00B80C28"/>
    <w:rsid w:val="00BA0778"/>
    <w:rsid w:val="00BB18E4"/>
    <w:rsid w:val="00BB7858"/>
    <w:rsid w:val="00BC0748"/>
    <w:rsid w:val="00BC3585"/>
    <w:rsid w:val="00BC734F"/>
    <w:rsid w:val="00BF1785"/>
    <w:rsid w:val="00BF3AD8"/>
    <w:rsid w:val="00C02AB3"/>
    <w:rsid w:val="00C1456C"/>
    <w:rsid w:val="00C227EB"/>
    <w:rsid w:val="00C250FC"/>
    <w:rsid w:val="00C27886"/>
    <w:rsid w:val="00C4490C"/>
    <w:rsid w:val="00C5674A"/>
    <w:rsid w:val="00C764D9"/>
    <w:rsid w:val="00C94E46"/>
    <w:rsid w:val="00CA3B38"/>
    <w:rsid w:val="00CC0FB6"/>
    <w:rsid w:val="00CE2CA1"/>
    <w:rsid w:val="00D04B8A"/>
    <w:rsid w:val="00D14E0D"/>
    <w:rsid w:val="00D23213"/>
    <w:rsid w:val="00D346FF"/>
    <w:rsid w:val="00D37614"/>
    <w:rsid w:val="00D40442"/>
    <w:rsid w:val="00D50115"/>
    <w:rsid w:val="00D51EBC"/>
    <w:rsid w:val="00D60801"/>
    <w:rsid w:val="00D73523"/>
    <w:rsid w:val="00D9797C"/>
    <w:rsid w:val="00DB15C8"/>
    <w:rsid w:val="00DD32DB"/>
    <w:rsid w:val="00DE3C8B"/>
    <w:rsid w:val="00E223F0"/>
    <w:rsid w:val="00E50B62"/>
    <w:rsid w:val="00E75125"/>
    <w:rsid w:val="00E76CED"/>
    <w:rsid w:val="00E94999"/>
    <w:rsid w:val="00EA37BC"/>
    <w:rsid w:val="00EB0BCC"/>
    <w:rsid w:val="00F11F2D"/>
    <w:rsid w:val="00F144C5"/>
    <w:rsid w:val="00F324BD"/>
    <w:rsid w:val="00F351F4"/>
    <w:rsid w:val="00F3667D"/>
    <w:rsid w:val="00F47AF1"/>
    <w:rsid w:val="00F52ECE"/>
    <w:rsid w:val="00F77649"/>
    <w:rsid w:val="00F8052E"/>
    <w:rsid w:val="00F85143"/>
    <w:rsid w:val="00F912F3"/>
    <w:rsid w:val="00F93222"/>
    <w:rsid w:val="00FA495E"/>
    <w:rsid w:val="00FD0AB5"/>
    <w:rsid w:val="00FE4D63"/>
    <w:rsid w:val="02068600"/>
    <w:rsid w:val="0439FE42"/>
    <w:rsid w:val="0DCF55EA"/>
    <w:rsid w:val="1723D5EF"/>
    <w:rsid w:val="1965330F"/>
    <w:rsid w:val="1BB32683"/>
    <w:rsid w:val="1FA7D82B"/>
    <w:rsid w:val="20990A6D"/>
    <w:rsid w:val="2136929A"/>
    <w:rsid w:val="22B93A9E"/>
    <w:rsid w:val="2667DB8A"/>
    <w:rsid w:val="2BB572B0"/>
    <w:rsid w:val="313C0C12"/>
    <w:rsid w:val="3B0DA0CF"/>
    <w:rsid w:val="40370CDC"/>
    <w:rsid w:val="43427195"/>
    <w:rsid w:val="4609BB76"/>
    <w:rsid w:val="47019D56"/>
    <w:rsid w:val="473B8589"/>
    <w:rsid w:val="519262C3"/>
    <w:rsid w:val="5665D3E6"/>
    <w:rsid w:val="5A1B5575"/>
    <w:rsid w:val="6245B275"/>
    <w:rsid w:val="65B32883"/>
    <w:rsid w:val="65BAC1E5"/>
    <w:rsid w:val="67643FB0"/>
    <w:rsid w:val="68F262A7"/>
    <w:rsid w:val="74F18EBC"/>
    <w:rsid w:val="775378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EBF7"/>
  <w15:docId w15:val="{5D97ADE5-7D9D-4588-90ED-6BBA83F88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E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A7E55"/>
    <w:pPr>
      <w:ind w:left="720"/>
      <w:contextualSpacing/>
    </w:pPr>
  </w:style>
  <w:style w:type="paragraph" w:styleId="Koptekst">
    <w:name w:val="header"/>
    <w:basedOn w:val="Standaard"/>
    <w:link w:val="KoptekstChar"/>
    <w:uiPriority w:val="99"/>
    <w:unhideWhenUsed/>
    <w:rsid w:val="000A7E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7E55"/>
  </w:style>
  <w:style w:type="paragraph" w:styleId="Voettekst">
    <w:name w:val="footer"/>
    <w:basedOn w:val="Standaard"/>
    <w:link w:val="VoettekstChar"/>
    <w:uiPriority w:val="99"/>
    <w:unhideWhenUsed/>
    <w:rsid w:val="000A7E5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7E55"/>
  </w:style>
  <w:style w:type="paragraph" w:styleId="Ballontekst">
    <w:name w:val="Balloon Text"/>
    <w:basedOn w:val="Standaard"/>
    <w:link w:val="BallontekstChar"/>
    <w:uiPriority w:val="99"/>
    <w:semiHidden/>
    <w:unhideWhenUsed/>
    <w:rsid w:val="000A7E5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A7E55"/>
    <w:rPr>
      <w:rFonts w:ascii="Tahoma" w:hAnsi="Tahoma" w:cs="Tahoma"/>
      <w:sz w:val="16"/>
      <w:szCs w:val="16"/>
    </w:rPr>
  </w:style>
  <w:style w:type="character" w:styleId="Hyperlink">
    <w:name w:val="Hyperlink"/>
    <w:basedOn w:val="Standaardalinea-lettertype"/>
    <w:uiPriority w:val="99"/>
    <w:unhideWhenUsed/>
    <w:rsid w:val="00955DA0"/>
    <w:rPr>
      <w:color w:val="0000FF" w:themeColor="hyperlink"/>
      <w:u w:val="single"/>
    </w:rPr>
  </w:style>
  <w:style w:type="table" w:styleId="Tabelraster">
    <w:name w:val="Table Grid"/>
    <w:basedOn w:val="Standaardtabel"/>
    <w:uiPriority w:val="59"/>
    <w:rsid w:val="0028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B80C28"/>
    <w:rPr>
      <w:sz w:val="16"/>
      <w:szCs w:val="16"/>
    </w:rPr>
  </w:style>
  <w:style w:type="paragraph" w:styleId="Tekstopmerking">
    <w:name w:val="annotation text"/>
    <w:basedOn w:val="Standaard"/>
    <w:link w:val="TekstopmerkingChar"/>
    <w:uiPriority w:val="99"/>
    <w:unhideWhenUsed/>
    <w:rsid w:val="00B80C28"/>
    <w:pPr>
      <w:spacing w:line="240" w:lineRule="auto"/>
    </w:pPr>
    <w:rPr>
      <w:sz w:val="20"/>
      <w:szCs w:val="20"/>
    </w:rPr>
  </w:style>
  <w:style w:type="character" w:customStyle="1" w:styleId="TekstopmerkingChar">
    <w:name w:val="Tekst opmerking Char"/>
    <w:basedOn w:val="Standaardalinea-lettertype"/>
    <w:link w:val="Tekstopmerking"/>
    <w:uiPriority w:val="99"/>
    <w:rsid w:val="00B80C28"/>
    <w:rPr>
      <w:sz w:val="20"/>
      <w:szCs w:val="20"/>
    </w:rPr>
  </w:style>
  <w:style w:type="paragraph" w:styleId="Onderwerpvanopmerking">
    <w:name w:val="annotation subject"/>
    <w:basedOn w:val="Tekstopmerking"/>
    <w:next w:val="Tekstopmerking"/>
    <w:link w:val="OnderwerpvanopmerkingChar"/>
    <w:uiPriority w:val="99"/>
    <w:semiHidden/>
    <w:unhideWhenUsed/>
    <w:rsid w:val="00B80C28"/>
    <w:rPr>
      <w:b/>
      <w:bCs/>
    </w:rPr>
  </w:style>
  <w:style w:type="character" w:customStyle="1" w:styleId="OnderwerpvanopmerkingChar">
    <w:name w:val="Onderwerp van opmerking Char"/>
    <w:basedOn w:val="TekstopmerkingChar"/>
    <w:link w:val="Onderwerpvanopmerking"/>
    <w:uiPriority w:val="99"/>
    <w:semiHidden/>
    <w:rsid w:val="00B80C28"/>
    <w:rPr>
      <w:b/>
      <w:bCs/>
      <w:sz w:val="20"/>
      <w:szCs w:val="20"/>
    </w:rPr>
  </w:style>
  <w:style w:type="paragraph" w:styleId="Geenafstand">
    <w:name w:val="No Spacing"/>
    <w:uiPriority w:val="1"/>
    <w:qFormat/>
    <w:rsid w:val="004D1CEF"/>
    <w:pPr>
      <w:spacing w:after="0" w:line="240" w:lineRule="auto"/>
    </w:pPr>
  </w:style>
  <w:style w:type="character" w:styleId="Voetnootmarkering">
    <w:name w:val="footnote reference"/>
    <w:basedOn w:val="Standaardalinea-lettertype"/>
    <w:uiPriority w:val="99"/>
    <w:semiHidden/>
    <w:unhideWhenUsed/>
    <w:rsid w:val="007131AD"/>
    <w:rPr>
      <w:vertAlign w:val="superscript"/>
    </w:rPr>
  </w:style>
  <w:style w:type="character" w:customStyle="1" w:styleId="VoetnoottekstChar">
    <w:name w:val="Voetnoottekst Char"/>
    <w:basedOn w:val="Standaardalinea-lettertype"/>
    <w:link w:val="Voetnoottekst"/>
    <w:uiPriority w:val="99"/>
    <w:semiHidden/>
    <w:rsid w:val="007131AD"/>
    <w:rPr>
      <w:sz w:val="20"/>
      <w:szCs w:val="20"/>
    </w:rPr>
  </w:style>
  <w:style w:type="paragraph" w:styleId="Voetnoottekst">
    <w:name w:val="footnote text"/>
    <w:basedOn w:val="Standaard"/>
    <w:link w:val="VoetnoottekstChar"/>
    <w:uiPriority w:val="99"/>
    <w:semiHidden/>
    <w:unhideWhenUsed/>
    <w:rsid w:val="007131AD"/>
    <w:pPr>
      <w:spacing w:after="0" w:line="240" w:lineRule="auto"/>
    </w:pPr>
    <w:rPr>
      <w:sz w:val="20"/>
      <w:szCs w:val="20"/>
    </w:rPr>
  </w:style>
  <w:style w:type="character" w:customStyle="1" w:styleId="VoetnoottekstChar1">
    <w:name w:val="Voetnoottekst Char1"/>
    <w:basedOn w:val="Standaardalinea-lettertype"/>
    <w:uiPriority w:val="99"/>
    <w:semiHidden/>
    <w:rsid w:val="007131AD"/>
    <w:rPr>
      <w:sz w:val="20"/>
      <w:szCs w:val="20"/>
    </w:rPr>
  </w:style>
  <w:style w:type="paragraph" w:customStyle="1" w:styleId="paragraph">
    <w:name w:val="paragraph"/>
    <w:basedOn w:val="Standaard"/>
    <w:rsid w:val="00CE2CA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CE2CA1"/>
  </w:style>
  <w:style w:type="character" w:customStyle="1" w:styleId="normaltextrun">
    <w:name w:val="normaltextrun"/>
    <w:basedOn w:val="Standaardalinea-lettertype"/>
    <w:rsid w:val="00CE2CA1"/>
  </w:style>
  <w:style w:type="character" w:customStyle="1" w:styleId="eop">
    <w:name w:val="eop"/>
    <w:basedOn w:val="Standaardalinea-lettertype"/>
    <w:rsid w:val="00CE2CA1"/>
  </w:style>
  <w:style w:type="character" w:styleId="Onopgelostemelding">
    <w:name w:val="Unresolved Mention"/>
    <w:basedOn w:val="Standaardalinea-lettertype"/>
    <w:uiPriority w:val="99"/>
    <w:semiHidden/>
    <w:unhideWhenUsed/>
    <w:rsid w:val="009C3F62"/>
    <w:rPr>
      <w:color w:val="605E5C"/>
      <w:shd w:val="clear" w:color="auto" w:fill="E1DFDD"/>
    </w:rPr>
  </w:style>
  <w:style w:type="character" w:styleId="GevolgdeHyperlink">
    <w:name w:val="FollowedHyperlink"/>
    <w:basedOn w:val="Standaardalinea-lettertype"/>
    <w:uiPriority w:val="99"/>
    <w:semiHidden/>
    <w:unhideWhenUsed/>
    <w:rsid w:val="0047337F"/>
    <w:rPr>
      <w:color w:val="800080" w:themeColor="followedHyperlink"/>
      <w:u w:val="single"/>
    </w:rPr>
  </w:style>
  <w:style w:type="paragraph" w:styleId="Normaalweb">
    <w:name w:val="Normal (Web)"/>
    <w:basedOn w:val="Standaard"/>
    <w:uiPriority w:val="99"/>
    <w:semiHidden/>
    <w:unhideWhenUsed/>
    <w:rsid w:val="00291B4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8D7E1C"/>
    <w:rPr>
      <w:rFonts w:asciiTheme="majorHAnsi" w:eastAsiaTheme="majorEastAsia" w:hAnsiTheme="majorHAnsi" w:cstheme="majorBidi"/>
      <w:color w:val="365F91" w:themeColor="accent1" w:themeShade="BF"/>
      <w:sz w:val="32"/>
      <w:szCs w:val="32"/>
    </w:rPr>
  </w:style>
  <w:style w:type="paragraph" w:customStyle="1" w:styleId="Stijl1">
    <w:name w:val="Stijl1"/>
    <w:basedOn w:val="Kop1"/>
    <w:link w:val="Stijl1Char"/>
    <w:autoRedefine/>
    <w:qFormat/>
    <w:rsid w:val="008D7E1C"/>
    <w:rPr>
      <w:rFonts w:ascii="Anivers" w:hAnsi="Anivers"/>
      <w:sz w:val="28"/>
    </w:rPr>
  </w:style>
  <w:style w:type="character" w:customStyle="1" w:styleId="Stijl1Char">
    <w:name w:val="Stijl1 Char"/>
    <w:basedOn w:val="Kop1Char"/>
    <w:link w:val="Stijl1"/>
    <w:rsid w:val="008D7E1C"/>
    <w:rPr>
      <w:rFonts w:ascii="Anivers" w:eastAsiaTheme="majorEastAsia" w:hAnsi="Anivers" w:cstheme="majorBidi"/>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202502">
      <w:bodyDiv w:val="1"/>
      <w:marLeft w:val="0"/>
      <w:marRight w:val="0"/>
      <w:marTop w:val="0"/>
      <w:marBottom w:val="0"/>
      <w:divBdr>
        <w:top w:val="none" w:sz="0" w:space="0" w:color="auto"/>
        <w:left w:val="none" w:sz="0" w:space="0" w:color="auto"/>
        <w:bottom w:val="none" w:sz="0" w:space="0" w:color="auto"/>
        <w:right w:val="none" w:sz="0" w:space="0" w:color="auto"/>
      </w:divBdr>
    </w:div>
    <w:div w:id="1445733173">
      <w:bodyDiv w:val="1"/>
      <w:marLeft w:val="0"/>
      <w:marRight w:val="0"/>
      <w:marTop w:val="0"/>
      <w:marBottom w:val="0"/>
      <w:divBdr>
        <w:top w:val="none" w:sz="0" w:space="0" w:color="auto"/>
        <w:left w:val="none" w:sz="0" w:space="0" w:color="auto"/>
        <w:bottom w:val="none" w:sz="0" w:space="0" w:color="auto"/>
        <w:right w:val="none" w:sz="0" w:space="0" w:color="auto"/>
      </w:divBdr>
      <w:divsChild>
        <w:div w:id="487669665">
          <w:marLeft w:val="0"/>
          <w:marRight w:val="0"/>
          <w:marTop w:val="0"/>
          <w:marBottom w:val="0"/>
          <w:divBdr>
            <w:top w:val="none" w:sz="0" w:space="0" w:color="auto"/>
            <w:left w:val="none" w:sz="0" w:space="0" w:color="auto"/>
            <w:bottom w:val="none" w:sz="0" w:space="0" w:color="auto"/>
            <w:right w:val="none" w:sz="0" w:space="0" w:color="auto"/>
          </w:divBdr>
        </w:div>
        <w:div w:id="191038259">
          <w:marLeft w:val="0"/>
          <w:marRight w:val="0"/>
          <w:marTop w:val="0"/>
          <w:marBottom w:val="0"/>
          <w:divBdr>
            <w:top w:val="none" w:sz="0" w:space="0" w:color="auto"/>
            <w:left w:val="none" w:sz="0" w:space="0" w:color="auto"/>
            <w:bottom w:val="none" w:sz="0" w:space="0" w:color="auto"/>
            <w:right w:val="none" w:sz="0" w:space="0" w:color="auto"/>
          </w:divBdr>
        </w:div>
        <w:div w:id="844250886">
          <w:marLeft w:val="0"/>
          <w:marRight w:val="0"/>
          <w:marTop w:val="0"/>
          <w:marBottom w:val="0"/>
          <w:divBdr>
            <w:top w:val="none" w:sz="0" w:space="0" w:color="auto"/>
            <w:left w:val="none" w:sz="0" w:space="0" w:color="auto"/>
            <w:bottom w:val="none" w:sz="0" w:space="0" w:color="auto"/>
            <w:right w:val="none" w:sz="0" w:space="0" w:color="auto"/>
          </w:divBdr>
        </w:div>
      </w:divsChild>
    </w:div>
    <w:div w:id="1643652105">
      <w:bodyDiv w:val="1"/>
      <w:marLeft w:val="0"/>
      <w:marRight w:val="0"/>
      <w:marTop w:val="0"/>
      <w:marBottom w:val="0"/>
      <w:divBdr>
        <w:top w:val="none" w:sz="0" w:space="0" w:color="auto"/>
        <w:left w:val="none" w:sz="0" w:space="0" w:color="auto"/>
        <w:bottom w:val="none" w:sz="0" w:space="0" w:color="auto"/>
        <w:right w:val="none" w:sz="0" w:space="0" w:color="auto"/>
      </w:divBdr>
      <w:divsChild>
        <w:div w:id="1883133676">
          <w:marLeft w:val="0"/>
          <w:marRight w:val="0"/>
          <w:marTop w:val="0"/>
          <w:marBottom w:val="0"/>
          <w:divBdr>
            <w:top w:val="none" w:sz="0" w:space="0" w:color="auto"/>
            <w:left w:val="none" w:sz="0" w:space="0" w:color="auto"/>
            <w:bottom w:val="none" w:sz="0" w:space="0" w:color="auto"/>
            <w:right w:val="none" w:sz="0" w:space="0" w:color="auto"/>
          </w:divBdr>
        </w:div>
        <w:div w:id="984548316">
          <w:marLeft w:val="0"/>
          <w:marRight w:val="0"/>
          <w:marTop w:val="0"/>
          <w:marBottom w:val="0"/>
          <w:divBdr>
            <w:top w:val="none" w:sz="0" w:space="0" w:color="auto"/>
            <w:left w:val="none" w:sz="0" w:space="0" w:color="auto"/>
            <w:bottom w:val="none" w:sz="0" w:space="0" w:color="auto"/>
            <w:right w:val="none" w:sz="0" w:space="0" w:color="auto"/>
          </w:divBdr>
        </w:div>
        <w:div w:id="546062827">
          <w:marLeft w:val="0"/>
          <w:marRight w:val="0"/>
          <w:marTop w:val="0"/>
          <w:marBottom w:val="0"/>
          <w:divBdr>
            <w:top w:val="none" w:sz="0" w:space="0" w:color="auto"/>
            <w:left w:val="none" w:sz="0" w:space="0" w:color="auto"/>
            <w:bottom w:val="none" w:sz="0" w:space="0" w:color="auto"/>
            <w:right w:val="none" w:sz="0" w:space="0" w:color="auto"/>
          </w:divBdr>
        </w:div>
      </w:divsChild>
    </w:div>
    <w:div w:id="19901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11ArwzF5muc" TargetMode="External"/><Relationship Id="rId18" Type="http://schemas.openxmlformats.org/officeDocument/2006/relationships/hyperlink" Target="https://youtu.be/YqBOOkvoB7Q" TargetMode="External"/><Relationship Id="rId26" Type="http://schemas.openxmlformats.org/officeDocument/2006/relationships/hyperlink" Target="https://digitalescheurkalender.com/" TargetMode="External"/><Relationship Id="rId39" Type="http://schemas.openxmlformats.org/officeDocument/2006/relationships/hyperlink" Target="https://rozet.sharepoint.com/sites/ROZETONDERWIJS2/Gedeelde%20documenten/Primair%20Onderwijs/Burgerschap/kunst%20en%20burgerschap/KetiKotiJuniorArnhem/Slavernij%20niet%20voorbij" TargetMode="External"/><Relationship Id="rId3" Type="http://schemas.openxmlformats.org/officeDocument/2006/relationships/customXml" Target="../customXml/item3.xml"/><Relationship Id="rId21" Type="http://schemas.openxmlformats.org/officeDocument/2006/relationships/hyperlink" Target="mailto:onderwijs@rozet.nl" TargetMode="External"/><Relationship Id="rId34" Type="http://schemas.openxmlformats.org/officeDocument/2006/relationships/hyperlink" Target="https://www.openluchtmuseum.nl/vrijheid/verdieping" TargetMode="External"/><Relationship Id="rId42" Type="http://schemas.openxmlformats.org/officeDocument/2006/relationships/hyperlink" Target="mailto:onderwijs@rozet.nl" TargetMode="External"/><Relationship Id="rId47"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ZhJsK6-hu7Q" TargetMode="External"/><Relationship Id="rId17" Type="http://schemas.openxmlformats.org/officeDocument/2006/relationships/hyperlink" Target="https://www.youtube.com/watch?v=dx-yJnJmnmo" TargetMode="External"/><Relationship Id="rId25" Type="http://schemas.openxmlformats.org/officeDocument/2006/relationships/hyperlink" Target="https://digitalescheurkalender.com/" TargetMode="External"/><Relationship Id="rId33" Type="http://schemas.openxmlformats.org/officeDocument/2006/relationships/hyperlink" Target="https://www.youtube.com/watch?v=U4srr5l6YuU" TargetMode="External"/><Relationship Id="rId38" Type="http://schemas.openxmlformats.org/officeDocument/2006/relationships/hyperlink" Target="https://www.afrikamuseum.nl/nl/onderwijs/primair-onderwijs/vrijheidstour" TargetMode="External"/><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capoeiraodara.nl/instrumenten/" TargetMode="External"/><Relationship Id="rId20" Type="http://schemas.openxmlformats.org/officeDocument/2006/relationships/hyperlink" Target="mailto:annemieke.vervoort@introdans.nl" TargetMode="External"/><Relationship Id="rId29" Type="http://schemas.openxmlformats.org/officeDocument/2006/relationships/hyperlink" Target="https://www.youtube.com/watch?v=U4srr5l6YuU" TargetMode="External"/><Relationship Id="rId41" Type="http://schemas.openxmlformats.org/officeDocument/2006/relationships/hyperlink" Target="mailto:onderwijs@rozet.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ssonup.com/nl/lesson/hNXsEFHdMzC72xCB5" TargetMode="External"/><Relationship Id="rId24" Type="http://schemas.openxmlformats.org/officeDocument/2006/relationships/hyperlink" Target="https://www.rozet.nl/media/6385/leeslijst-keti-koti-voor-bovenbouw.pdf" TargetMode="External"/><Relationship Id="rId32" Type="http://schemas.openxmlformats.org/officeDocument/2006/relationships/hyperlink" Target="https://www.youtube.com/watch?v=U4srr5l6YuU" TargetMode="External"/><Relationship Id="rId37" Type="http://schemas.openxmlformats.org/officeDocument/2006/relationships/hyperlink" Target="https://www.afrikamuseum.nl/nl/onderwijs/primair-onderwijs/vrijheidstour" TargetMode="External"/><Relationship Id="rId40" Type="http://schemas.openxmlformats.org/officeDocument/2006/relationships/hyperlink" Target="https://www.afrikamuseum.nl/nl/onderwijs/primair-onderwijs/slavernij-niet-voorbij-de-klas"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slavernijenjij.nl/cultuur-in-slavernij/subthema-2/" TargetMode="External"/><Relationship Id="rId23" Type="http://schemas.openxmlformats.org/officeDocument/2006/relationships/hyperlink" Target="https://www.rozet.nl/media/6384/leeslijst-keti-koti-voor-middenbouw.pdf" TargetMode="External"/><Relationship Id="rId28" Type="http://schemas.openxmlformats.org/officeDocument/2006/relationships/hyperlink" Target="https://www.youtube.com/watch?v=U4srr5l6YuU" TargetMode="External"/><Relationship Id="rId36" Type="http://schemas.openxmlformats.org/officeDocument/2006/relationships/hyperlink" Target="https://www.openluchtmuseum.nl/page/408/feest-in-nederland?taal=nl" TargetMode="External"/><Relationship Id="rId10" Type="http://schemas.openxmlformats.org/officeDocument/2006/relationships/image" Target="media/image1.jpg"/><Relationship Id="rId19" Type="http://schemas.openxmlformats.org/officeDocument/2006/relationships/image" Target="media/image2.jpg"/><Relationship Id="rId31" Type="http://schemas.openxmlformats.org/officeDocument/2006/relationships/hyperlink" Target="https://www.youtube.com/watch?v=U4srr5l6YuU"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E23IMkE4n8o&amp;list=RDE23IMkE4n8o&amp;start_radio=1&amp;rv=E23IMkE4n8o&amp;t=35" TargetMode="External"/><Relationship Id="rId22" Type="http://schemas.openxmlformats.org/officeDocument/2006/relationships/hyperlink" Target="https://www.rozet.nl/media/6383/leeslijst-keti-koti-voor-onderbouw.pdf" TargetMode="External"/><Relationship Id="rId27" Type="http://schemas.openxmlformats.org/officeDocument/2006/relationships/hyperlink" Target="https://www.youtube.com/watch?v=U4srr5l6YuU" TargetMode="External"/><Relationship Id="rId30" Type="http://schemas.openxmlformats.org/officeDocument/2006/relationships/hyperlink" Target="https://www.youtube.com/watch?v=U4srr5l6YuU" TargetMode="External"/><Relationship Id="rId35" Type="http://schemas.openxmlformats.org/officeDocument/2006/relationships/hyperlink" Target="https://www.openluchtmuseum.nl/page/2803/welk-vrijheidsfeest-vier-jij"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30953E00513418B4B7FDE9C211DF1" ma:contentTypeVersion="16" ma:contentTypeDescription="Een nieuw document maken." ma:contentTypeScope="" ma:versionID="01ed9759cbc0b98c4722a66033ca49f4">
  <xsd:schema xmlns:xsd="http://www.w3.org/2001/XMLSchema" xmlns:xs="http://www.w3.org/2001/XMLSchema" xmlns:p="http://schemas.microsoft.com/office/2006/metadata/properties" xmlns:ns2="a9330202-8251-46c1-b0b6-9500c7d3c249" xmlns:ns3="bdf4c1d7-e93c-4a27-92a4-de1e826070a9" targetNamespace="http://schemas.microsoft.com/office/2006/metadata/properties" ma:root="true" ma:fieldsID="98b6322148e613d0d54fa88aefe5c1ef" ns2:_="" ns3:_="">
    <xsd:import namespace="a9330202-8251-46c1-b0b6-9500c7d3c249"/>
    <xsd:import namespace="bdf4c1d7-e93c-4a27-92a4-de1e826070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30202-8251-46c1-b0b6-9500c7d3c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90bd323f-bf2e-4a03-9a1e-ab46b79c80b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f4c1d7-e93c-4a27-92a4-de1e826070a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0adaa0b-e120-42fd-9740-bae0ec0b7858}" ma:internalName="TaxCatchAll" ma:showField="CatchAllData" ma:web="bdf4c1d7-e93c-4a27-92a4-de1e82607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330202-8251-46c1-b0b6-9500c7d3c249">
      <Terms xmlns="http://schemas.microsoft.com/office/infopath/2007/PartnerControls"/>
    </lcf76f155ced4ddcb4097134ff3c332f>
    <TaxCatchAll xmlns="bdf4c1d7-e93c-4a27-92a4-de1e826070a9" xsi:nil="true"/>
  </documentManagement>
</p:properties>
</file>

<file path=customXml/itemProps1.xml><?xml version="1.0" encoding="utf-8"?>
<ds:datastoreItem xmlns:ds="http://schemas.openxmlformats.org/officeDocument/2006/customXml" ds:itemID="{5249E443-F3A1-45F9-925B-541FD9369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30202-8251-46c1-b0b6-9500c7d3c249"/>
    <ds:schemaRef ds:uri="bdf4c1d7-e93c-4a27-92a4-de1e82607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19D76-3E45-49E9-9718-4F582A69B3DE}">
  <ds:schemaRefs>
    <ds:schemaRef ds:uri="http://schemas.microsoft.com/sharepoint/v3/contenttype/forms"/>
  </ds:schemaRefs>
</ds:datastoreItem>
</file>

<file path=customXml/itemProps3.xml><?xml version="1.0" encoding="utf-8"?>
<ds:datastoreItem xmlns:ds="http://schemas.openxmlformats.org/officeDocument/2006/customXml" ds:itemID="{199C1E98-34D9-4925-B2FE-601012A77B40}">
  <ds:schemaRefs>
    <ds:schemaRef ds:uri="http://schemas.microsoft.com/office/2006/metadata/properties"/>
    <ds:schemaRef ds:uri="http://purl.org/dc/terms/"/>
    <ds:schemaRef ds:uri="http://schemas.openxmlformats.org/package/2006/metadata/core-properties"/>
    <ds:schemaRef ds:uri="http://purl.org/dc/dcmitype/"/>
    <ds:schemaRef ds:uri="a9330202-8251-46c1-b0b6-9500c7d3c249"/>
    <ds:schemaRef ds:uri="http://schemas.microsoft.com/office/2006/documentManagement/types"/>
    <ds:schemaRef ds:uri="http://purl.org/dc/elements/1.1/"/>
    <ds:schemaRef ds:uri="http://schemas.microsoft.com/office/infopath/2007/PartnerControls"/>
    <ds:schemaRef ds:uri="bdf4c1d7-e93c-4a27-92a4-de1e826070a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14482</Characters>
  <Application>Microsoft Office Word</Application>
  <DocSecurity>0</DocSecurity>
  <Lines>120</Lines>
  <Paragraphs>34</Paragraphs>
  <ScaleCrop>false</ScaleCrop>
  <Company/>
  <LinksUpToDate>false</LinksUpToDate>
  <CharactersWithSpaces>17080</CharactersWithSpaces>
  <SharedDoc>false</SharedDoc>
  <HLinks>
    <vt:vector size="192" baseType="variant">
      <vt:variant>
        <vt:i4>1245240</vt:i4>
      </vt:variant>
      <vt:variant>
        <vt:i4>93</vt:i4>
      </vt:variant>
      <vt:variant>
        <vt:i4>0</vt:i4>
      </vt:variant>
      <vt:variant>
        <vt:i4>5</vt:i4>
      </vt:variant>
      <vt:variant>
        <vt:lpwstr>mailto:onderwijs@rozet.nl</vt:lpwstr>
      </vt:variant>
      <vt:variant>
        <vt:lpwstr/>
      </vt:variant>
      <vt:variant>
        <vt:i4>1245240</vt:i4>
      </vt:variant>
      <vt:variant>
        <vt:i4>90</vt:i4>
      </vt:variant>
      <vt:variant>
        <vt:i4>0</vt:i4>
      </vt:variant>
      <vt:variant>
        <vt:i4>5</vt:i4>
      </vt:variant>
      <vt:variant>
        <vt:lpwstr>mailto:onderwijs@rozet.nl</vt:lpwstr>
      </vt:variant>
      <vt:variant>
        <vt:lpwstr/>
      </vt:variant>
      <vt:variant>
        <vt:i4>1245240</vt:i4>
      </vt:variant>
      <vt:variant>
        <vt:i4>87</vt:i4>
      </vt:variant>
      <vt:variant>
        <vt:i4>0</vt:i4>
      </vt:variant>
      <vt:variant>
        <vt:i4>5</vt:i4>
      </vt:variant>
      <vt:variant>
        <vt:lpwstr>mailto:onderwijs@rozet.nl</vt:lpwstr>
      </vt:variant>
      <vt:variant>
        <vt:lpwstr/>
      </vt:variant>
      <vt:variant>
        <vt:i4>2031630</vt:i4>
      </vt:variant>
      <vt:variant>
        <vt:i4>84</vt:i4>
      </vt:variant>
      <vt:variant>
        <vt:i4>0</vt:i4>
      </vt:variant>
      <vt:variant>
        <vt:i4>5</vt:i4>
      </vt:variant>
      <vt:variant>
        <vt:lpwstr>https://www.afrikamuseum.nl/nl/onderwijs/primair-onderwijs/slavernij-niet-voorbij-de-klas</vt:lpwstr>
      </vt:variant>
      <vt:variant>
        <vt:lpwstr/>
      </vt:variant>
      <vt:variant>
        <vt:i4>131142</vt:i4>
      </vt:variant>
      <vt:variant>
        <vt:i4>81</vt:i4>
      </vt:variant>
      <vt:variant>
        <vt:i4>0</vt:i4>
      </vt:variant>
      <vt:variant>
        <vt:i4>5</vt:i4>
      </vt:variant>
      <vt:variant>
        <vt:lpwstr>../Slavernij niet voorbij</vt:lpwstr>
      </vt:variant>
      <vt:variant>
        <vt:lpwstr/>
      </vt:variant>
      <vt:variant>
        <vt:i4>786451</vt:i4>
      </vt:variant>
      <vt:variant>
        <vt:i4>78</vt:i4>
      </vt:variant>
      <vt:variant>
        <vt:i4>0</vt:i4>
      </vt:variant>
      <vt:variant>
        <vt:i4>5</vt:i4>
      </vt:variant>
      <vt:variant>
        <vt:lpwstr>https://www.afrikamuseum.nl/nl/onderwijs/primair-onderwijs/vrijheidstour</vt:lpwstr>
      </vt:variant>
      <vt:variant>
        <vt:lpwstr/>
      </vt:variant>
      <vt:variant>
        <vt:i4>786451</vt:i4>
      </vt:variant>
      <vt:variant>
        <vt:i4>75</vt:i4>
      </vt:variant>
      <vt:variant>
        <vt:i4>0</vt:i4>
      </vt:variant>
      <vt:variant>
        <vt:i4>5</vt:i4>
      </vt:variant>
      <vt:variant>
        <vt:lpwstr>https://www.afrikamuseum.nl/nl/onderwijs/primair-onderwijs/vrijheidstour</vt:lpwstr>
      </vt:variant>
      <vt:variant>
        <vt:lpwstr/>
      </vt:variant>
      <vt:variant>
        <vt:i4>2687080</vt:i4>
      </vt:variant>
      <vt:variant>
        <vt:i4>72</vt:i4>
      </vt:variant>
      <vt:variant>
        <vt:i4>0</vt:i4>
      </vt:variant>
      <vt:variant>
        <vt:i4>5</vt:i4>
      </vt:variant>
      <vt:variant>
        <vt:lpwstr>https://www.openluchtmuseum.nl/page/408/feest-in-nederland?taal=nl</vt:lpwstr>
      </vt:variant>
      <vt:variant>
        <vt:lpwstr/>
      </vt:variant>
      <vt:variant>
        <vt:i4>6160397</vt:i4>
      </vt:variant>
      <vt:variant>
        <vt:i4>69</vt:i4>
      </vt:variant>
      <vt:variant>
        <vt:i4>0</vt:i4>
      </vt:variant>
      <vt:variant>
        <vt:i4>5</vt:i4>
      </vt:variant>
      <vt:variant>
        <vt:lpwstr>https://www.openluchtmuseum.nl/page/2803/welk-vrijheidsfeest-vier-jij</vt:lpwstr>
      </vt:variant>
      <vt:variant>
        <vt:lpwstr/>
      </vt:variant>
      <vt:variant>
        <vt:i4>3735655</vt:i4>
      </vt:variant>
      <vt:variant>
        <vt:i4>66</vt:i4>
      </vt:variant>
      <vt:variant>
        <vt:i4>0</vt:i4>
      </vt:variant>
      <vt:variant>
        <vt:i4>5</vt:i4>
      </vt:variant>
      <vt:variant>
        <vt:lpwstr>https://www.openluchtmuseum.nl/vrijheid/verdieping</vt:lpwstr>
      </vt:variant>
      <vt:variant>
        <vt:lpwstr/>
      </vt:variant>
      <vt:variant>
        <vt:i4>7274542</vt:i4>
      </vt:variant>
      <vt:variant>
        <vt:i4>63</vt:i4>
      </vt:variant>
      <vt:variant>
        <vt:i4>0</vt:i4>
      </vt:variant>
      <vt:variant>
        <vt:i4>5</vt:i4>
      </vt:variant>
      <vt:variant>
        <vt:lpwstr>https://www.youtube.com/watch?v=U4srr5l6YuU</vt:lpwstr>
      </vt:variant>
      <vt:variant>
        <vt:lpwstr/>
      </vt:variant>
      <vt:variant>
        <vt:i4>7274542</vt:i4>
      </vt:variant>
      <vt:variant>
        <vt:i4>60</vt:i4>
      </vt:variant>
      <vt:variant>
        <vt:i4>0</vt:i4>
      </vt:variant>
      <vt:variant>
        <vt:i4>5</vt:i4>
      </vt:variant>
      <vt:variant>
        <vt:lpwstr>https://www.youtube.com/watch?v=U4srr5l6YuU</vt:lpwstr>
      </vt:variant>
      <vt:variant>
        <vt:lpwstr/>
      </vt:variant>
      <vt:variant>
        <vt:i4>7274542</vt:i4>
      </vt:variant>
      <vt:variant>
        <vt:i4>57</vt:i4>
      </vt:variant>
      <vt:variant>
        <vt:i4>0</vt:i4>
      </vt:variant>
      <vt:variant>
        <vt:i4>5</vt:i4>
      </vt:variant>
      <vt:variant>
        <vt:lpwstr>https://www.youtube.com/watch?v=U4srr5l6YuU</vt:lpwstr>
      </vt:variant>
      <vt:variant>
        <vt:lpwstr/>
      </vt:variant>
      <vt:variant>
        <vt:i4>7274542</vt:i4>
      </vt:variant>
      <vt:variant>
        <vt:i4>54</vt:i4>
      </vt:variant>
      <vt:variant>
        <vt:i4>0</vt:i4>
      </vt:variant>
      <vt:variant>
        <vt:i4>5</vt:i4>
      </vt:variant>
      <vt:variant>
        <vt:lpwstr>https://www.youtube.com/watch?v=U4srr5l6YuU</vt:lpwstr>
      </vt:variant>
      <vt:variant>
        <vt:lpwstr/>
      </vt:variant>
      <vt:variant>
        <vt:i4>7274542</vt:i4>
      </vt:variant>
      <vt:variant>
        <vt:i4>51</vt:i4>
      </vt:variant>
      <vt:variant>
        <vt:i4>0</vt:i4>
      </vt:variant>
      <vt:variant>
        <vt:i4>5</vt:i4>
      </vt:variant>
      <vt:variant>
        <vt:lpwstr>https://www.youtube.com/watch?v=U4srr5l6YuU</vt:lpwstr>
      </vt:variant>
      <vt:variant>
        <vt:lpwstr/>
      </vt:variant>
      <vt:variant>
        <vt:i4>7274542</vt:i4>
      </vt:variant>
      <vt:variant>
        <vt:i4>48</vt:i4>
      </vt:variant>
      <vt:variant>
        <vt:i4>0</vt:i4>
      </vt:variant>
      <vt:variant>
        <vt:i4>5</vt:i4>
      </vt:variant>
      <vt:variant>
        <vt:lpwstr>https://www.youtube.com/watch?v=U4srr5l6YuU</vt:lpwstr>
      </vt:variant>
      <vt:variant>
        <vt:lpwstr/>
      </vt:variant>
      <vt:variant>
        <vt:i4>7274542</vt:i4>
      </vt:variant>
      <vt:variant>
        <vt:i4>45</vt:i4>
      </vt:variant>
      <vt:variant>
        <vt:i4>0</vt:i4>
      </vt:variant>
      <vt:variant>
        <vt:i4>5</vt:i4>
      </vt:variant>
      <vt:variant>
        <vt:lpwstr>https://www.youtube.com/watch?v=U4srr5l6YuU</vt:lpwstr>
      </vt:variant>
      <vt:variant>
        <vt:lpwstr/>
      </vt:variant>
      <vt:variant>
        <vt:i4>8192087</vt:i4>
      </vt:variant>
      <vt:variant>
        <vt:i4>42</vt:i4>
      </vt:variant>
      <vt:variant>
        <vt:i4>0</vt:i4>
      </vt:variant>
      <vt:variant>
        <vt:i4>5</vt:i4>
      </vt:variant>
      <vt:variant>
        <vt:lpwstr>https://digitalescheurkalender.com/</vt:lpwstr>
      </vt:variant>
      <vt:variant>
        <vt:lpwstr>/</vt:lpwstr>
      </vt:variant>
      <vt:variant>
        <vt:i4>8192087</vt:i4>
      </vt:variant>
      <vt:variant>
        <vt:i4>39</vt:i4>
      </vt:variant>
      <vt:variant>
        <vt:i4>0</vt:i4>
      </vt:variant>
      <vt:variant>
        <vt:i4>5</vt:i4>
      </vt:variant>
      <vt:variant>
        <vt:lpwstr>https://digitalescheurkalender.com/</vt:lpwstr>
      </vt:variant>
      <vt:variant>
        <vt:lpwstr>/</vt:lpwstr>
      </vt:variant>
      <vt:variant>
        <vt:i4>4128884</vt:i4>
      </vt:variant>
      <vt:variant>
        <vt:i4>36</vt:i4>
      </vt:variant>
      <vt:variant>
        <vt:i4>0</vt:i4>
      </vt:variant>
      <vt:variant>
        <vt:i4>5</vt:i4>
      </vt:variant>
      <vt:variant>
        <vt:lpwstr>https://www.rozet.nl/media/6385/leeslijst-keti-koti-voor-bovenbouw.pdf</vt:lpwstr>
      </vt:variant>
      <vt:variant>
        <vt:lpwstr/>
      </vt:variant>
      <vt:variant>
        <vt:i4>7995433</vt:i4>
      </vt:variant>
      <vt:variant>
        <vt:i4>33</vt:i4>
      </vt:variant>
      <vt:variant>
        <vt:i4>0</vt:i4>
      </vt:variant>
      <vt:variant>
        <vt:i4>5</vt:i4>
      </vt:variant>
      <vt:variant>
        <vt:lpwstr>https://www.rozet.nl/media/6384/leeslijst-keti-koti-voor-middenbouw.pdf</vt:lpwstr>
      </vt:variant>
      <vt:variant>
        <vt:lpwstr/>
      </vt:variant>
      <vt:variant>
        <vt:i4>3932275</vt:i4>
      </vt:variant>
      <vt:variant>
        <vt:i4>30</vt:i4>
      </vt:variant>
      <vt:variant>
        <vt:i4>0</vt:i4>
      </vt:variant>
      <vt:variant>
        <vt:i4>5</vt:i4>
      </vt:variant>
      <vt:variant>
        <vt:lpwstr>https://www.rozet.nl/media/6383/leeslijst-keti-koti-voor-onderbouw.pdf</vt:lpwstr>
      </vt:variant>
      <vt:variant>
        <vt:lpwstr/>
      </vt:variant>
      <vt:variant>
        <vt:i4>1245240</vt:i4>
      </vt:variant>
      <vt:variant>
        <vt:i4>27</vt:i4>
      </vt:variant>
      <vt:variant>
        <vt:i4>0</vt:i4>
      </vt:variant>
      <vt:variant>
        <vt:i4>5</vt:i4>
      </vt:variant>
      <vt:variant>
        <vt:lpwstr>mailto:onderwijs@rozet.nl</vt:lpwstr>
      </vt:variant>
      <vt:variant>
        <vt:lpwstr/>
      </vt:variant>
      <vt:variant>
        <vt:i4>852075</vt:i4>
      </vt:variant>
      <vt:variant>
        <vt:i4>24</vt:i4>
      </vt:variant>
      <vt:variant>
        <vt:i4>0</vt:i4>
      </vt:variant>
      <vt:variant>
        <vt:i4>5</vt:i4>
      </vt:variant>
      <vt:variant>
        <vt:lpwstr>mailto:annemieke.vervoort@introdans.nl</vt:lpwstr>
      </vt:variant>
      <vt:variant>
        <vt:lpwstr/>
      </vt:variant>
      <vt:variant>
        <vt:i4>5242969</vt:i4>
      </vt:variant>
      <vt:variant>
        <vt:i4>21</vt:i4>
      </vt:variant>
      <vt:variant>
        <vt:i4>0</vt:i4>
      </vt:variant>
      <vt:variant>
        <vt:i4>5</vt:i4>
      </vt:variant>
      <vt:variant>
        <vt:lpwstr>https://youtu.be/YqBOOkvoB7Q</vt:lpwstr>
      </vt:variant>
      <vt:variant>
        <vt:lpwstr/>
      </vt:variant>
      <vt:variant>
        <vt:i4>3145832</vt:i4>
      </vt:variant>
      <vt:variant>
        <vt:i4>18</vt:i4>
      </vt:variant>
      <vt:variant>
        <vt:i4>0</vt:i4>
      </vt:variant>
      <vt:variant>
        <vt:i4>5</vt:i4>
      </vt:variant>
      <vt:variant>
        <vt:lpwstr>https://www.youtube.com/watch?v=dx-yJnJmnmo</vt:lpwstr>
      </vt:variant>
      <vt:variant>
        <vt:lpwstr/>
      </vt:variant>
      <vt:variant>
        <vt:i4>3866746</vt:i4>
      </vt:variant>
      <vt:variant>
        <vt:i4>15</vt:i4>
      </vt:variant>
      <vt:variant>
        <vt:i4>0</vt:i4>
      </vt:variant>
      <vt:variant>
        <vt:i4>5</vt:i4>
      </vt:variant>
      <vt:variant>
        <vt:lpwstr>https://www.capoeiraodara.nl/instrumenten/</vt:lpwstr>
      </vt:variant>
      <vt:variant>
        <vt:lpwstr/>
      </vt:variant>
      <vt:variant>
        <vt:i4>4128803</vt:i4>
      </vt:variant>
      <vt:variant>
        <vt:i4>12</vt:i4>
      </vt:variant>
      <vt:variant>
        <vt:i4>0</vt:i4>
      </vt:variant>
      <vt:variant>
        <vt:i4>5</vt:i4>
      </vt:variant>
      <vt:variant>
        <vt:lpwstr>https://www.slavernijenjij.nl/cultuur-in-slavernij/subthema-2/</vt:lpwstr>
      </vt:variant>
      <vt:variant>
        <vt:lpwstr/>
      </vt:variant>
      <vt:variant>
        <vt:i4>393320</vt:i4>
      </vt:variant>
      <vt:variant>
        <vt:i4>9</vt:i4>
      </vt:variant>
      <vt:variant>
        <vt:i4>0</vt:i4>
      </vt:variant>
      <vt:variant>
        <vt:i4>5</vt:i4>
      </vt:variant>
      <vt:variant>
        <vt:lpwstr>https://www.youtube.com/watch?v=E23IMkE4n8o&amp;list=RDE23IMkE4n8o&amp;start_radio=1&amp;rv=E23IMkE4n8o&amp;t=35</vt:lpwstr>
      </vt:variant>
      <vt:variant>
        <vt:lpwstr/>
      </vt:variant>
      <vt:variant>
        <vt:i4>2490467</vt:i4>
      </vt:variant>
      <vt:variant>
        <vt:i4>6</vt:i4>
      </vt:variant>
      <vt:variant>
        <vt:i4>0</vt:i4>
      </vt:variant>
      <vt:variant>
        <vt:i4>5</vt:i4>
      </vt:variant>
      <vt:variant>
        <vt:lpwstr>https://www.youtube.com/watch?v=11ArwzF5muc</vt:lpwstr>
      </vt:variant>
      <vt:variant>
        <vt:lpwstr/>
      </vt:variant>
      <vt:variant>
        <vt:i4>2949228</vt:i4>
      </vt:variant>
      <vt:variant>
        <vt:i4>3</vt:i4>
      </vt:variant>
      <vt:variant>
        <vt:i4>0</vt:i4>
      </vt:variant>
      <vt:variant>
        <vt:i4>5</vt:i4>
      </vt:variant>
      <vt:variant>
        <vt:lpwstr>https://www.youtube.com/watch?v=ZhJsK6-hu7Q</vt:lpwstr>
      </vt:variant>
      <vt:variant>
        <vt:lpwstr/>
      </vt:variant>
      <vt:variant>
        <vt:i4>80</vt:i4>
      </vt:variant>
      <vt:variant>
        <vt:i4>0</vt:i4>
      </vt:variant>
      <vt:variant>
        <vt:i4>0</vt:i4>
      </vt:variant>
      <vt:variant>
        <vt:i4>5</vt:i4>
      </vt:variant>
      <vt:variant>
        <vt:lpwstr>https://www.lessonup.com/nl/lesson/hNXsEFHdMzC72xCB5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Rianne van Dreumel</dc:creator>
  <cp:lastModifiedBy>Elsebeth Hoeven</cp:lastModifiedBy>
  <cp:revision>2</cp:revision>
  <dcterms:created xsi:type="dcterms:W3CDTF">2023-04-13T13:18:00Z</dcterms:created>
  <dcterms:modified xsi:type="dcterms:W3CDTF">2023-04-13T13:18:00Z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0x010100CA330953E00513418B4B7FDE9C211DF1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